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7FEEC" w14:textId="77777777" w:rsidR="00B23976" w:rsidRPr="00C45DC8" w:rsidRDefault="00B23976" w:rsidP="00922B8E"/>
    <w:p w14:paraId="2E9D539A" w14:textId="77777777" w:rsidR="00851629" w:rsidRPr="00922B8E" w:rsidRDefault="00851629" w:rsidP="00922B8E">
      <w:pPr>
        <w:ind w:left="614" w:right="200"/>
        <w:jc w:val="center"/>
        <w:rPr>
          <w:rFonts w:ascii="Arial Narrow" w:hAnsi="Arial Narrow"/>
          <w:b/>
          <w:spacing w:val="-2"/>
          <w:sz w:val="28"/>
        </w:rPr>
      </w:pPr>
      <w:r w:rsidRPr="00922B8E">
        <w:rPr>
          <w:rFonts w:ascii="Arial Narrow" w:hAnsi="Arial Narrow"/>
          <w:b/>
          <w:spacing w:val="-2"/>
          <w:sz w:val="28"/>
        </w:rPr>
        <w:t>Convenio Interadministrativo</w:t>
      </w:r>
      <w:r w:rsidRPr="00922B8E">
        <w:rPr>
          <w:rFonts w:cs="Arial"/>
          <w:b/>
          <w:spacing w:val="-2"/>
          <w:sz w:val="28"/>
        </w:rPr>
        <w:t> </w:t>
      </w:r>
      <w:r w:rsidRPr="00922B8E">
        <w:rPr>
          <w:rFonts w:ascii="Arial Narrow" w:hAnsi="Arial Narrow"/>
          <w:b/>
          <w:spacing w:val="-2"/>
          <w:sz w:val="28"/>
        </w:rPr>
        <w:t>Marco de Cooperación No. 790 de 2023</w:t>
      </w:r>
      <w:r w:rsidRPr="00922B8E">
        <w:rPr>
          <w:rFonts w:cs="Arial"/>
          <w:b/>
          <w:spacing w:val="-2"/>
          <w:sz w:val="28"/>
        </w:rPr>
        <w:t> </w:t>
      </w:r>
    </w:p>
    <w:p w14:paraId="649CF576" w14:textId="77777777" w:rsidR="00851629" w:rsidRPr="00922B8E" w:rsidRDefault="00851629" w:rsidP="00922B8E">
      <w:pPr>
        <w:ind w:left="614" w:right="204"/>
        <w:jc w:val="center"/>
        <w:rPr>
          <w:rFonts w:ascii="Arial Narrow" w:hAnsi="Arial Narrow"/>
          <w:sz w:val="28"/>
        </w:rPr>
      </w:pPr>
      <w:r w:rsidRPr="00922B8E">
        <w:rPr>
          <w:rFonts w:cs="Arial"/>
          <w:w w:val="25"/>
          <w:sz w:val="28"/>
        </w:rPr>
        <w:t> </w:t>
      </w:r>
      <w:r w:rsidRPr="00922B8E">
        <w:rPr>
          <w:rFonts w:ascii="Arial Narrow" w:hAnsi="Arial Narrow"/>
          <w:spacing w:val="7"/>
          <w:w w:val="25"/>
          <w:sz w:val="28"/>
        </w:rPr>
        <w:t xml:space="preserve"> </w:t>
      </w:r>
      <w:r w:rsidRPr="00922B8E">
        <w:rPr>
          <w:rFonts w:cs="Arial"/>
          <w:w w:val="25"/>
          <w:sz w:val="28"/>
        </w:rPr>
        <w:t> </w:t>
      </w:r>
    </w:p>
    <w:p w14:paraId="308BB6D9" w14:textId="77777777" w:rsidR="00851629" w:rsidRPr="00922B8E" w:rsidRDefault="00851629" w:rsidP="00922B8E">
      <w:pPr>
        <w:ind w:left="614" w:right="200"/>
        <w:jc w:val="center"/>
        <w:rPr>
          <w:rFonts w:ascii="Arial Narrow" w:hAnsi="Arial Narrow"/>
          <w:sz w:val="28"/>
        </w:rPr>
      </w:pPr>
      <w:r w:rsidRPr="00922B8E">
        <w:rPr>
          <w:rFonts w:ascii="Arial Narrow" w:hAnsi="Arial Narrow"/>
          <w:b/>
          <w:spacing w:val="-2"/>
          <w:sz w:val="28"/>
        </w:rPr>
        <w:t>A</w:t>
      </w:r>
      <w:r w:rsidRPr="00922B8E">
        <w:rPr>
          <w:rFonts w:ascii="Arial Narrow" w:hAnsi="Arial Narrow"/>
          <w:b/>
          <w:sz w:val="28"/>
        </w:rPr>
        <w:t>cue</w:t>
      </w:r>
      <w:r w:rsidRPr="00922B8E">
        <w:rPr>
          <w:rFonts w:ascii="Arial Narrow" w:hAnsi="Arial Narrow"/>
          <w:b/>
          <w:spacing w:val="-2"/>
          <w:sz w:val="28"/>
        </w:rPr>
        <w:t>rd</w:t>
      </w:r>
      <w:r w:rsidRPr="00922B8E">
        <w:rPr>
          <w:rFonts w:ascii="Arial Narrow" w:hAnsi="Arial Narrow"/>
          <w:b/>
          <w:sz w:val="28"/>
        </w:rPr>
        <w:t>o</w:t>
      </w:r>
      <w:r w:rsidRPr="00922B8E">
        <w:rPr>
          <w:rFonts w:ascii="Arial Narrow" w:hAnsi="Arial Narrow"/>
          <w:b/>
          <w:spacing w:val="-1"/>
          <w:sz w:val="28"/>
        </w:rPr>
        <w:t xml:space="preserve"> </w:t>
      </w:r>
      <w:r w:rsidRPr="00922B8E">
        <w:rPr>
          <w:rFonts w:ascii="Arial Narrow" w:hAnsi="Arial Narrow"/>
          <w:b/>
          <w:sz w:val="28"/>
        </w:rPr>
        <w:t>Esp</w:t>
      </w:r>
      <w:r w:rsidRPr="00922B8E">
        <w:rPr>
          <w:rFonts w:ascii="Arial Narrow" w:hAnsi="Arial Narrow"/>
          <w:b/>
          <w:spacing w:val="-3"/>
          <w:sz w:val="28"/>
        </w:rPr>
        <w:t>e</w:t>
      </w:r>
      <w:r w:rsidRPr="00922B8E">
        <w:rPr>
          <w:rFonts w:ascii="Arial Narrow" w:hAnsi="Arial Narrow"/>
          <w:b/>
          <w:sz w:val="28"/>
        </w:rPr>
        <w:t>ci</w:t>
      </w:r>
      <w:r w:rsidRPr="00922B8E">
        <w:rPr>
          <w:rFonts w:ascii="Arial Narrow" w:hAnsi="Arial Narrow"/>
          <w:b/>
          <w:spacing w:val="-3"/>
          <w:sz w:val="28"/>
        </w:rPr>
        <w:t>f</w:t>
      </w:r>
      <w:r w:rsidRPr="00922B8E">
        <w:rPr>
          <w:rFonts w:ascii="Arial Narrow" w:hAnsi="Arial Narrow"/>
          <w:b/>
          <w:sz w:val="28"/>
        </w:rPr>
        <w:t>i</w:t>
      </w:r>
      <w:r w:rsidRPr="00922B8E">
        <w:rPr>
          <w:rFonts w:ascii="Arial Narrow" w:hAnsi="Arial Narrow"/>
          <w:b/>
          <w:spacing w:val="-3"/>
          <w:sz w:val="28"/>
        </w:rPr>
        <w:t>c</w:t>
      </w:r>
      <w:r w:rsidRPr="00922B8E">
        <w:rPr>
          <w:rFonts w:ascii="Arial Narrow" w:hAnsi="Arial Narrow"/>
          <w:b/>
          <w:sz w:val="28"/>
        </w:rPr>
        <w:t>o</w:t>
      </w:r>
      <w:r w:rsidRPr="00922B8E">
        <w:rPr>
          <w:rFonts w:ascii="Arial Narrow" w:hAnsi="Arial Narrow"/>
          <w:b/>
          <w:spacing w:val="-1"/>
          <w:sz w:val="28"/>
        </w:rPr>
        <w:t xml:space="preserve"> </w:t>
      </w:r>
      <w:r w:rsidRPr="00922B8E">
        <w:rPr>
          <w:rFonts w:ascii="Arial Narrow" w:hAnsi="Arial Narrow"/>
          <w:b/>
          <w:spacing w:val="-2"/>
          <w:sz w:val="28"/>
        </w:rPr>
        <w:t>N</w:t>
      </w:r>
      <w:r w:rsidRPr="00922B8E">
        <w:rPr>
          <w:rFonts w:ascii="Arial Narrow" w:hAnsi="Arial Narrow"/>
          <w:b/>
          <w:sz w:val="28"/>
        </w:rPr>
        <w:t>o.</w:t>
      </w:r>
      <w:r w:rsidRPr="00922B8E">
        <w:rPr>
          <w:rFonts w:ascii="Arial Narrow" w:hAnsi="Arial Narrow"/>
          <w:b/>
          <w:spacing w:val="-1"/>
          <w:sz w:val="28"/>
        </w:rPr>
        <w:t xml:space="preserve"> </w:t>
      </w:r>
      <w:r w:rsidRPr="00922B8E">
        <w:rPr>
          <w:rFonts w:ascii="Arial Narrow" w:hAnsi="Arial Narrow"/>
          <w:b/>
          <w:spacing w:val="2"/>
          <w:sz w:val="28"/>
        </w:rPr>
        <w:t>2</w:t>
      </w:r>
      <w:r w:rsidRPr="00922B8E">
        <w:rPr>
          <w:rFonts w:cs="Arial"/>
          <w:w w:val="20"/>
          <w:sz w:val="28"/>
        </w:rPr>
        <w:t> </w:t>
      </w:r>
    </w:p>
    <w:p w14:paraId="7AF25D6C" w14:textId="77777777" w:rsidR="00851629" w:rsidRPr="00922B8E" w:rsidRDefault="00851629" w:rsidP="00FA6570">
      <w:pPr>
        <w:ind w:left="614" w:right="204"/>
        <w:jc w:val="center"/>
        <w:rPr>
          <w:rFonts w:ascii="Arial Narrow" w:hAnsi="Arial Narrow"/>
          <w:sz w:val="28"/>
        </w:rPr>
      </w:pPr>
      <w:r w:rsidRPr="00922B8E">
        <w:rPr>
          <w:rFonts w:cs="Arial"/>
          <w:w w:val="25"/>
          <w:sz w:val="28"/>
        </w:rPr>
        <w:t> </w:t>
      </w:r>
      <w:r w:rsidRPr="00922B8E">
        <w:rPr>
          <w:rFonts w:ascii="Arial Narrow" w:hAnsi="Arial Narrow"/>
          <w:spacing w:val="7"/>
          <w:w w:val="25"/>
          <w:sz w:val="28"/>
        </w:rPr>
        <w:t xml:space="preserve"> </w:t>
      </w:r>
      <w:r w:rsidRPr="00922B8E">
        <w:rPr>
          <w:rFonts w:cs="Arial"/>
          <w:w w:val="25"/>
          <w:sz w:val="28"/>
        </w:rPr>
        <w:t> </w:t>
      </w:r>
    </w:p>
    <w:p w14:paraId="3EF6FA16" w14:textId="77777777" w:rsidR="00851629" w:rsidRDefault="00851629" w:rsidP="00922B8E">
      <w:pPr>
        <w:pStyle w:val="Textoindependiente"/>
        <w:spacing w:line="240" w:lineRule="auto"/>
        <w:rPr>
          <w:rFonts w:ascii="Arial Narrow" w:hAnsi="Arial Narrow"/>
          <w:sz w:val="28"/>
        </w:rPr>
      </w:pPr>
    </w:p>
    <w:p w14:paraId="51E1817B" w14:textId="77777777" w:rsidR="00922B8E" w:rsidRDefault="00922B8E" w:rsidP="00922B8E">
      <w:pPr>
        <w:pStyle w:val="Textoindependiente"/>
        <w:spacing w:line="240" w:lineRule="auto"/>
        <w:rPr>
          <w:rFonts w:ascii="Arial Narrow" w:hAnsi="Arial Narrow"/>
          <w:sz w:val="28"/>
        </w:rPr>
      </w:pPr>
    </w:p>
    <w:p w14:paraId="392A451C" w14:textId="77777777" w:rsidR="00922B8E" w:rsidRPr="00922B8E" w:rsidRDefault="00922B8E" w:rsidP="00922B8E">
      <w:pPr>
        <w:pStyle w:val="Textoindependiente"/>
        <w:spacing w:line="240" w:lineRule="auto"/>
        <w:rPr>
          <w:rFonts w:ascii="Arial Narrow" w:hAnsi="Arial Narrow"/>
          <w:sz w:val="28"/>
        </w:rPr>
      </w:pPr>
    </w:p>
    <w:p w14:paraId="23E4EF97" w14:textId="77777777" w:rsidR="00851629" w:rsidRPr="00922B8E" w:rsidRDefault="00851629" w:rsidP="00922B8E">
      <w:pPr>
        <w:ind w:left="410"/>
        <w:jc w:val="center"/>
        <w:rPr>
          <w:rFonts w:ascii="Arial Narrow" w:hAnsi="Arial Narrow"/>
          <w:sz w:val="28"/>
        </w:rPr>
      </w:pPr>
      <w:r w:rsidRPr="00922B8E">
        <w:rPr>
          <w:rFonts w:cs="Arial"/>
          <w:w w:val="20"/>
          <w:sz w:val="28"/>
        </w:rPr>
        <w:t> </w:t>
      </w:r>
    </w:p>
    <w:p w14:paraId="3FBF7487" w14:textId="2617E9FC" w:rsidR="00B27530" w:rsidRPr="00922B8E" w:rsidRDefault="2CC6B335" w:rsidP="00922B8E">
      <w:pPr>
        <w:pStyle w:val="Ttulo"/>
        <w:rPr>
          <w:rFonts w:ascii="Arial Narrow" w:hAnsi="Arial Narrow"/>
        </w:rPr>
      </w:pPr>
      <w:r w:rsidRPr="00922B8E">
        <w:rPr>
          <w:rFonts w:ascii="Arial Narrow" w:hAnsi="Arial Narrow"/>
        </w:rPr>
        <w:t>CONVOCATORIA DE REMANENTES No. 003 DE 2024</w:t>
      </w:r>
    </w:p>
    <w:p w14:paraId="5878B8BD" w14:textId="6F30B77D" w:rsidR="00D25E54" w:rsidRPr="00922B8E" w:rsidRDefault="00851629" w:rsidP="00922B8E">
      <w:pPr>
        <w:spacing w:before="322"/>
        <w:ind w:left="548" w:right="122"/>
        <w:rPr>
          <w:rFonts w:ascii="Arial Narrow" w:hAnsi="Arial Narrow"/>
        </w:rPr>
      </w:pPr>
      <w:r w:rsidRPr="00922B8E">
        <w:rPr>
          <w:rFonts w:ascii="Arial Narrow" w:hAnsi="Arial Narrow"/>
          <w:b/>
          <w:bCs/>
          <w:sz w:val="28"/>
          <w:szCs w:val="28"/>
        </w:rPr>
        <w:t xml:space="preserve">Objetivo: </w:t>
      </w:r>
      <w:r w:rsidRPr="00922B8E">
        <w:rPr>
          <w:rFonts w:ascii="Arial Narrow" w:hAnsi="Arial Narrow"/>
        </w:rPr>
        <w:t xml:space="preserve">Seleccionar </w:t>
      </w:r>
      <w:r w:rsidR="5F67410A" w:rsidRPr="00922B8E">
        <w:rPr>
          <w:rFonts w:ascii="Arial Narrow" w:hAnsi="Arial Narrow"/>
        </w:rPr>
        <w:t xml:space="preserve">a </w:t>
      </w:r>
      <w:r w:rsidRPr="00922B8E">
        <w:rPr>
          <w:rFonts w:ascii="Arial Narrow" w:hAnsi="Arial Narrow"/>
        </w:rPr>
        <w:t>los</w:t>
      </w:r>
      <w:r w:rsidR="5F67410A" w:rsidRPr="00922B8E">
        <w:rPr>
          <w:rFonts w:ascii="Arial Narrow" w:hAnsi="Arial Narrow"/>
        </w:rPr>
        <w:t xml:space="preserve"> PRST</w:t>
      </w:r>
      <w:r w:rsidRPr="00922B8E">
        <w:rPr>
          <w:rFonts w:ascii="Arial Narrow" w:hAnsi="Arial Narrow"/>
        </w:rPr>
        <w:t xml:space="preserve"> ISP para prestar el servicio de Internet fijo de banda ancha a </w:t>
      </w:r>
      <w:r w:rsidR="00270AF0" w:rsidRPr="00922B8E">
        <w:rPr>
          <w:rFonts w:ascii="Arial Narrow" w:hAnsi="Arial Narrow"/>
        </w:rPr>
        <w:t>hogares ubicados en predios de estratos 1 y 2</w:t>
      </w:r>
      <w:r w:rsidR="3E6EB5E3" w:rsidRPr="00922B8E">
        <w:rPr>
          <w:rFonts w:ascii="Arial Narrow" w:hAnsi="Arial Narrow"/>
        </w:rPr>
        <w:t>,</w:t>
      </w:r>
      <w:r w:rsidRPr="00922B8E">
        <w:rPr>
          <w:rFonts w:ascii="Arial Narrow" w:hAnsi="Arial Narrow"/>
        </w:rPr>
        <w:t xml:space="preserve"> ubicados </w:t>
      </w:r>
      <w:r w:rsidR="5F67410A" w:rsidRPr="00922B8E">
        <w:rPr>
          <w:rFonts w:ascii="Arial Narrow" w:hAnsi="Arial Narrow"/>
        </w:rPr>
        <w:t xml:space="preserve">tanto en la zona urbana como en la zona rural </w:t>
      </w:r>
      <w:r w:rsidRPr="00922B8E">
        <w:rPr>
          <w:rFonts w:ascii="Arial Narrow" w:hAnsi="Arial Narrow"/>
        </w:rPr>
        <w:t>de</w:t>
      </w:r>
      <w:r w:rsidRPr="00922B8E">
        <w:rPr>
          <w:rFonts w:ascii="Arial Narrow" w:hAnsi="Arial Narrow"/>
          <w:spacing w:val="-17"/>
        </w:rPr>
        <w:t xml:space="preserve"> </w:t>
      </w:r>
      <w:r w:rsidR="5B022BE4" w:rsidRPr="00922B8E">
        <w:rPr>
          <w:rFonts w:ascii="Arial Narrow" w:hAnsi="Arial Narrow"/>
        </w:rPr>
        <w:t>17 municipios</w:t>
      </w:r>
      <w:r w:rsidRPr="00922B8E">
        <w:rPr>
          <w:rFonts w:ascii="Arial Narrow" w:hAnsi="Arial Narrow"/>
          <w:spacing w:val="-16"/>
        </w:rPr>
        <w:t xml:space="preserve"> </w:t>
      </w:r>
      <w:r w:rsidRPr="00922B8E">
        <w:rPr>
          <w:rFonts w:ascii="Arial Narrow" w:hAnsi="Arial Narrow"/>
        </w:rPr>
        <w:t>de los</w:t>
      </w:r>
      <w:r w:rsidRPr="00922B8E">
        <w:rPr>
          <w:rFonts w:ascii="Arial Narrow" w:hAnsi="Arial Narrow"/>
          <w:spacing w:val="-17"/>
        </w:rPr>
        <w:t xml:space="preserve"> </w:t>
      </w:r>
      <w:r w:rsidRPr="00922B8E">
        <w:rPr>
          <w:rFonts w:ascii="Arial Narrow" w:hAnsi="Arial Narrow"/>
        </w:rPr>
        <w:t>departamentos</w:t>
      </w:r>
      <w:r w:rsidRPr="00922B8E">
        <w:rPr>
          <w:rFonts w:ascii="Arial Narrow" w:hAnsi="Arial Narrow"/>
          <w:spacing w:val="-16"/>
        </w:rPr>
        <w:t xml:space="preserve"> </w:t>
      </w:r>
      <w:r w:rsidR="00963C6F" w:rsidRPr="00922B8E">
        <w:rPr>
          <w:rFonts w:ascii="Arial Narrow" w:hAnsi="Arial Narrow"/>
        </w:rPr>
        <w:t xml:space="preserve">de </w:t>
      </w:r>
      <w:r w:rsidR="5F67410A" w:rsidRPr="00922B8E">
        <w:rPr>
          <w:rFonts w:ascii="Arial Narrow" w:hAnsi="Arial Narrow"/>
          <w:sz w:val="22"/>
          <w:szCs w:val="22"/>
        </w:rPr>
        <w:t xml:space="preserve">Nariño, </w:t>
      </w:r>
      <w:r w:rsidR="26C45914" w:rsidRPr="00922B8E">
        <w:rPr>
          <w:rFonts w:ascii="Arial Narrow" w:hAnsi="Arial Narrow"/>
          <w:sz w:val="22"/>
          <w:szCs w:val="22"/>
        </w:rPr>
        <w:t xml:space="preserve">Cauca, Valle del </w:t>
      </w:r>
      <w:r w:rsidR="00270AF0" w:rsidRPr="00922B8E">
        <w:rPr>
          <w:rFonts w:ascii="Arial Narrow" w:hAnsi="Arial Narrow"/>
          <w:sz w:val="22"/>
          <w:szCs w:val="22"/>
        </w:rPr>
        <w:t>Cauca,</w:t>
      </w:r>
      <w:r w:rsidR="5F67410A" w:rsidRPr="00922B8E">
        <w:rPr>
          <w:rFonts w:ascii="Arial Narrow" w:hAnsi="Arial Narrow"/>
          <w:sz w:val="22"/>
          <w:szCs w:val="22"/>
        </w:rPr>
        <w:t xml:space="preserve"> Chocó, La Guajira y del Urabá Antioqueño</w:t>
      </w:r>
      <w:r w:rsidR="00D25E54" w:rsidRPr="00922B8E">
        <w:rPr>
          <w:rFonts w:ascii="Arial Narrow" w:hAnsi="Arial Narrow"/>
        </w:rPr>
        <w:t>.</w:t>
      </w:r>
    </w:p>
    <w:p w14:paraId="12C4D28B" w14:textId="2A541E0D" w:rsidR="00880378" w:rsidRPr="00922B8E" w:rsidRDefault="00880378" w:rsidP="00922B8E">
      <w:pPr>
        <w:spacing w:before="322"/>
        <w:ind w:left="548" w:right="122"/>
        <w:rPr>
          <w:rFonts w:ascii="Arial Narrow" w:hAnsi="Arial Narrow"/>
        </w:rPr>
      </w:pPr>
    </w:p>
    <w:p w14:paraId="35F72C4F" w14:textId="77777777" w:rsidR="0058114A" w:rsidRPr="00922B8E" w:rsidRDefault="0058114A" w:rsidP="00922B8E">
      <w:pPr>
        <w:pStyle w:val="paragraph"/>
        <w:spacing w:before="0" w:beforeAutospacing="0" w:after="0" w:afterAutospacing="0"/>
        <w:jc w:val="center"/>
        <w:textAlignment w:val="baseline"/>
        <w:rPr>
          <w:rFonts w:ascii="Arial Narrow" w:hAnsi="Arial Narrow"/>
          <w:sz w:val="22"/>
          <w:szCs w:val="22"/>
        </w:rPr>
      </w:pPr>
      <w:r w:rsidRPr="00922B8E">
        <w:rPr>
          <w:rStyle w:val="eop"/>
          <w:rFonts w:ascii="Arial Narrow" w:hAnsi="Arial Narrow"/>
          <w:sz w:val="22"/>
          <w:szCs w:val="22"/>
        </w:rPr>
        <w:t> </w:t>
      </w:r>
    </w:p>
    <w:p w14:paraId="29B03AF8" w14:textId="63D44EDA" w:rsidR="0058114A" w:rsidRPr="00922B8E" w:rsidRDefault="0058114A" w:rsidP="00922B8E">
      <w:pPr>
        <w:pStyle w:val="paragraph"/>
        <w:spacing w:before="0" w:beforeAutospacing="0" w:after="0" w:afterAutospacing="0"/>
        <w:jc w:val="both"/>
        <w:textAlignment w:val="baseline"/>
        <w:rPr>
          <w:rFonts w:ascii="Arial Narrow" w:hAnsi="Arial Narrow"/>
          <w:sz w:val="22"/>
          <w:szCs w:val="22"/>
        </w:rPr>
      </w:pPr>
      <w:r w:rsidRPr="00922B8E">
        <w:rPr>
          <w:rStyle w:val="eop"/>
          <w:rFonts w:ascii="Arial Narrow" w:hAnsi="Arial Narrow"/>
          <w:sz w:val="22"/>
          <w:szCs w:val="22"/>
        </w:rPr>
        <w:t> </w:t>
      </w:r>
    </w:p>
    <w:p w14:paraId="1D4DB7B6" w14:textId="66CEB3D6" w:rsidR="000C6F9C" w:rsidRDefault="2CC6B335" w:rsidP="00922B8E">
      <w:pPr>
        <w:pStyle w:val="Ttulo"/>
        <w:rPr>
          <w:rFonts w:ascii="Arial Narrow" w:hAnsi="Arial Narrow"/>
        </w:rPr>
      </w:pPr>
      <w:r w:rsidRPr="00922B8E">
        <w:rPr>
          <w:rFonts w:ascii="Arial Narrow" w:hAnsi="Arial Narrow"/>
        </w:rPr>
        <w:t xml:space="preserve">CONDICIONES DE PARTICIPACIÓN </w:t>
      </w:r>
      <w:r w:rsidR="000C6F9C">
        <w:rPr>
          <w:rFonts w:ascii="Arial Narrow" w:hAnsi="Arial Narrow"/>
        </w:rPr>
        <w:t>DEFINITIVAS</w:t>
      </w:r>
    </w:p>
    <w:p w14:paraId="68D2F782" w14:textId="22D5FD99" w:rsidR="0058114A" w:rsidRPr="00922B8E" w:rsidRDefault="2CC6B335" w:rsidP="00922B8E">
      <w:pPr>
        <w:pStyle w:val="Ttulo"/>
        <w:rPr>
          <w:rFonts w:ascii="Arial Narrow" w:hAnsi="Arial Narrow"/>
        </w:rPr>
      </w:pPr>
      <w:r w:rsidRPr="00922B8E">
        <w:rPr>
          <w:rFonts w:ascii="Arial Narrow" w:hAnsi="Arial Narrow"/>
        </w:rPr>
        <w:t>CONVOCATORIA DE REMANENTES No. 003 DE 2024</w:t>
      </w:r>
    </w:p>
    <w:p w14:paraId="2D255A22" w14:textId="77777777" w:rsidR="007627C5" w:rsidRPr="00922B8E" w:rsidRDefault="007627C5" w:rsidP="00922B8E">
      <w:pPr>
        <w:pStyle w:val="paragraph"/>
        <w:spacing w:before="0" w:beforeAutospacing="0" w:after="0" w:afterAutospacing="0"/>
        <w:jc w:val="center"/>
        <w:textAlignment w:val="baseline"/>
        <w:rPr>
          <w:rFonts w:ascii="Arial Narrow" w:hAnsi="Arial Narrow"/>
          <w:sz w:val="22"/>
          <w:szCs w:val="22"/>
        </w:rPr>
      </w:pPr>
    </w:p>
    <w:p w14:paraId="42D5654E" w14:textId="77777777" w:rsidR="007627C5" w:rsidRDefault="007627C5" w:rsidP="00922B8E">
      <w:pPr>
        <w:pStyle w:val="paragraph"/>
        <w:spacing w:before="0" w:beforeAutospacing="0" w:after="0" w:afterAutospacing="0"/>
        <w:jc w:val="center"/>
        <w:textAlignment w:val="baseline"/>
        <w:rPr>
          <w:rFonts w:ascii="Arial Narrow" w:hAnsi="Arial Narrow"/>
          <w:sz w:val="22"/>
          <w:szCs w:val="22"/>
        </w:rPr>
      </w:pPr>
    </w:p>
    <w:p w14:paraId="07EBD2F7" w14:textId="77777777" w:rsidR="00922B8E" w:rsidRDefault="00922B8E" w:rsidP="00922B8E">
      <w:pPr>
        <w:pStyle w:val="paragraph"/>
        <w:spacing w:before="0" w:beforeAutospacing="0" w:after="0" w:afterAutospacing="0"/>
        <w:jc w:val="center"/>
        <w:textAlignment w:val="baseline"/>
        <w:rPr>
          <w:rFonts w:ascii="Arial Narrow" w:hAnsi="Arial Narrow"/>
          <w:sz w:val="22"/>
          <w:szCs w:val="22"/>
        </w:rPr>
      </w:pPr>
    </w:p>
    <w:p w14:paraId="5E661594" w14:textId="77777777" w:rsidR="00922B8E" w:rsidRPr="00922B8E" w:rsidRDefault="00922B8E" w:rsidP="00922B8E">
      <w:pPr>
        <w:pStyle w:val="paragraph"/>
        <w:spacing w:before="0" w:beforeAutospacing="0" w:after="0" w:afterAutospacing="0"/>
        <w:jc w:val="center"/>
        <w:textAlignment w:val="baseline"/>
        <w:rPr>
          <w:rFonts w:ascii="Arial Narrow" w:hAnsi="Arial Narrow"/>
          <w:sz w:val="22"/>
          <w:szCs w:val="22"/>
        </w:rPr>
      </w:pPr>
    </w:p>
    <w:p w14:paraId="78043A1A" w14:textId="77777777" w:rsidR="007627C5" w:rsidRPr="00922B8E" w:rsidRDefault="007627C5" w:rsidP="00922B8E">
      <w:pPr>
        <w:pStyle w:val="paragraph"/>
        <w:spacing w:before="0" w:beforeAutospacing="0" w:after="0" w:afterAutospacing="0"/>
        <w:jc w:val="center"/>
        <w:textAlignment w:val="baseline"/>
        <w:rPr>
          <w:rFonts w:ascii="Arial Narrow" w:hAnsi="Arial Narrow"/>
          <w:sz w:val="22"/>
          <w:szCs w:val="22"/>
        </w:rPr>
      </w:pPr>
    </w:p>
    <w:p w14:paraId="11E07343" w14:textId="77777777" w:rsidR="007627C5" w:rsidRPr="00922B8E" w:rsidRDefault="007627C5" w:rsidP="00922B8E">
      <w:pPr>
        <w:pStyle w:val="paragraph"/>
        <w:spacing w:before="0" w:beforeAutospacing="0" w:after="0" w:afterAutospacing="0"/>
        <w:jc w:val="center"/>
        <w:textAlignment w:val="baseline"/>
        <w:rPr>
          <w:rFonts w:ascii="Arial Narrow" w:hAnsi="Arial Narrow"/>
          <w:sz w:val="22"/>
          <w:szCs w:val="22"/>
        </w:rPr>
      </w:pPr>
    </w:p>
    <w:p w14:paraId="48571422" w14:textId="4003A0D1" w:rsidR="007627C5" w:rsidRPr="00922B8E" w:rsidRDefault="007627C5" w:rsidP="2CC6B335">
      <w:pPr>
        <w:ind w:left="427" w:right="135"/>
        <w:jc w:val="center"/>
        <w:rPr>
          <w:rFonts w:ascii="Arial Narrow" w:hAnsi="Arial Narrow"/>
          <w:b/>
          <w:bCs/>
          <w:sz w:val="28"/>
          <w:szCs w:val="28"/>
        </w:rPr>
      </w:pPr>
      <w:r w:rsidRPr="00922B8E">
        <w:rPr>
          <w:rFonts w:ascii="Arial Narrow" w:hAnsi="Arial Narrow"/>
          <w:b/>
          <w:bCs/>
          <w:sz w:val="28"/>
          <w:szCs w:val="28"/>
        </w:rPr>
        <w:t>B</w:t>
      </w:r>
      <w:r w:rsidR="00620837">
        <w:rPr>
          <w:rFonts w:ascii="Arial Narrow" w:hAnsi="Arial Narrow"/>
          <w:b/>
          <w:bCs/>
          <w:sz w:val="28"/>
          <w:szCs w:val="28"/>
        </w:rPr>
        <w:t>ogotá,</w:t>
      </w:r>
      <w:r w:rsidRPr="00922B8E">
        <w:rPr>
          <w:rFonts w:ascii="Arial Narrow" w:hAnsi="Arial Narrow"/>
          <w:b/>
          <w:bCs/>
          <w:spacing w:val="-7"/>
          <w:sz w:val="28"/>
          <w:szCs w:val="28"/>
        </w:rPr>
        <w:t xml:space="preserve"> </w:t>
      </w:r>
      <w:r w:rsidRPr="00922B8E">
        <w:rPr>
          <w:rFonts w:ascii="Arial Narrow" w:hAnsi="Arial Narrow"/>
          <w:b/>
          <w:bCs/>
          <w:sz w:val="28"/>
          <w:szCs w:val="28"/>
        </w:rPr>
        <w:t>D.C.,</w:t>
      </w:r>
      <w:r w:rsidR="1E82359A" w:rsidRPr="00922B8E">
        <w:rPr>
          <w:rFonts w:ascii="Arial Narrow" w:hAnsi="Arial Narrow"/>
          <w:b/>
          <w:bCs/>
          <w:sz w:val="28"/>
          <w:szCs w:val="28"/>
        </w:rPr>
        <w:t xml:space="preserve"> </w:t>
      </w:r>
      <w:r w:rsidR="00620837">
        <w:rPr>
          <w:rFonts w:ascii="Arial Narrow" w:hAnsi="Arial Narrow"/>
          <w:b/>
          <w:bCs/>
          <w:sz w:val="28"/>
          <w:szCs w:val="28"/>
        </w:rPr>
        <w:t xml:space="preserve">15 de </w:t>
      </w:r>
      <w:r w:rsidR="000C6F9C">
        <w:rPr>
          <w:rFonts w:ascii="Arial Narrow" w:hAnsi="Arial Narrow"/>
          <w:b/>
          <w:bCs/>
          <w:sz w:val="28"/>
          <w:szCs w:val="28"/>
        </w:rPr>
        <w:t>octubre</w:t>
      </w:r>
      <w:r w:rsidR="00620837">
        <w:rPr>
          <w:rFonts w:ascii="Arial Narrow" w:hAnsi="Arial Narrow"/>
          <w:b/>
          <w:bCs/>
          <w:sz w:val="28"/>
          <w:szCs w:val="28"/>
        </w:rPr>
        <w:t xml:space="preserve"> de </w:t>
      </w:r>
      <w:r w:rsidRPr="00922B8E">
        <w:rPr>
          <w:rFonts w:ascii="Arial Narrow" w:hAnsi="Arial Narrow"/>
          <w:b/>
          <w:bCs/>
          <w:sz w:val="28"/>
          <w:szCs w:val="28"/>
        </w:rPr>
        <w:t>2024</w:t>
      </w:r>
    </w:p>
    <w:p w14:paraId="5DA65788" w14:textId="77777777" w:rsidR="0058114A" w:rsidRPr="00922B8E" w:rsidRDefault="0058114A" w:rsidP="00922B8E">
      <w:pPr>
        <w:pStyle w:val="paragraph"/>
        <w:spacing w:before="0" w:beforeAutospacing="0" w:after="0" w:afterAutospacing="0"/>
        <w:jc w:val="center"/>
        <w:textAlignment w:val="baseline"/>
        <w:rPr>
          <w:rFonts w:ascii="Arial Narrow" w:hAnsi="Arial Narrow"/>
          <w:b/>
          <w:sz w:val="22"/>
          <w:szCs w:val="22"/>
        </w:rPr>
      </w:pPr>
      <w:r w:rsidRPr="00922B8E">
        <w:rPr>
          <w:rStyle w:val="eop"/>
          <w:rFonts w:ascii="Arial Narrow" w:hAnsi="Arial Narrow"/>
          <w:b/>
          <w:sz w:val="22"/>
          <w:szCs w:val="22"/>
        </w:rPr>
        <w:t> </w:t>
      </w:r>
    </w:p>
    <w:p w14:paraId="7D983A8E" w14:textId="77777777" w:rsidR="00F40C23" w:rsidRPr="00922B8E" w:rsidRDefault="00F40C23" w:rsidP="00922B8E">
      <w:pPr>
        <w:rPr>
          <w:rFonts w:ascii="Arial Narrow" w:hAnsi="Arial Narrow"/>
          <w:b/>
          <w:bCs/>
          <w:sz w:val="22"/>
          <w:szCs w:val="22"/>
        </w:rPr>
      </w:pPr>
    </w:p>
    <w:p w14:paraId="4FB4AC68" w14:textId="77777777" w:rsidR="00F40C23" w:rsidRPr="00922B8E" w:rsidRDefault="00F40C23" w:rsidP="00922B8E">
      <w:pPr>
        <w:jc w:val="center"/>
        <w:rPr>
          <w:rFonts w:ascii="Arial Narrow" w:hAnsi="Arial Narrow"/>
          <w:b/>
          <w:bCs/>
          <w:sz w:val="22"/>
          <w:szCs w:val="22"/>
        </w:rPr>
      </w:pPr>
    </w:p>
    <w:p w14:paraId="52D97999" w14:textId="77777777" w:rsidR="00922B8E" w:rsidRDefault="00922B8E">
      <w:pPr>
        <w:jc w:val="left"/>
        <w:rPr>
          <w:rFonts w:ascii="Arial Narrow" w:hAnsi="Arial Narrow"/>
          <w:b/>
          <w:bCs/>
          <w:sz w:val="22"/>
          <w:szCs w:val="22"/>
        </w:rPr>
      </w:pPr>
      <w:r>
        <w:rPr>
          <w:rFonts w:ascii="Arial Narrow" w:hAnsi="Arial Narrow"/>
          <w:b/>
          <w:bCs/>
          <w:sz w:val="22"/>
          <w:szCs w:val="22"/>
        </w:rPr>
        <w:br w:type="page"/>
      </w:r>
    </w:p>
    <w:p w14:paraId="246958CB" w14:textId="0D56B7E5" w:rsidR="009D10D4" w:rsidRPr="00922B8E" w:rsidRDefault="009D10D4" w:rsidP="00922B8E">
      <w:pPr>
        <w:jc w:val="center"/>
        <w:rPr>
          <w:rFonts w:ascii="Arial Narrow" w:hAnsi="Arial Narrow"/>
          <w:b/>
          <w:bCs/>
          <w:sz w:val="22"/>
          <w:szCs w:val="22"/>
        </w:rPr>
      </w:pPr>
      <w:r w:rsidRPr="00922B8E">
        <w:rPr>
          <w:rFonts w:ascii="Arial Narrow" w:hAnsi="Arial Narrow"/>
          <w:b/>
          <w:bCs/>
          <w:sz w:val="22"/>
          <w:szCs w:val="22"/>
        </w:rPr>
        <w:lastRenderedPageBreak/>
        <w:t>TABLA DE CONTENIDO</w:t>
      </w:r>
    </w:p>
    <w:p w14:paraId="78802E5F" w14:textId="316DC87C" w:rsidR="009D10D4" w:rsidRPr="00922B8E" w:rsidRDefault="00A93DD2" w:rsidP="00922B8E">
      <w:pPr>
        <w:tabs>
          <w:tab w:val="left" w:pos="1810"/>
        </w:tabs>
        <w:rPr>
          <w:rFonts w:ascii="Arial Narrow" w:hAnsi="Arial Narrow"/>
          <w:b/>
          <w:bCs/>
          <w:sz w:val="22"/>
          <w:szCs w:val="22"/>
        </w:rPr>
      </w:pPr>
      <w:r w:rsidRPr="00922B8E">
        <w:rPr>
          <w:rFonts w:ascii="Arial Narrow" w:hAnsi="Arial Narrow"/>
          <w:b/>
          <w:bCs/>
          <w:sz w:val="22"/>
          <w:szCs w:val="22"/>
        </w:rPr>
        <w:tab/>
      </w:r>
    </w:p>
    <w:bookmarkStart w:id="0" w:name="_Toc144733609"/>
    <w:p w14:paraId="3A648505" w14:textId="5CBE0B5D" w:rsidR="0025113F" w:rsidRDefault="002C775F">
      <w:pPr>
        <w:pStyle w:val="TDC1"/>
        <w:rPr>
          <w:rFonts w:eastAsiaTheme="minorEastAsia" w:cstheme="minorBidi"/>
          <w:b w:val="0"/>
          <w:bCs w:val="0"/>
          <w:i w:val="0"/>
          <w:iCs w:val="0"/>
          <w:noProof/>
          <w:kern w:val="2"/>
          <w:lang w:val="es-CO" w:eastAsia="es-CO"/>
          <w14:ligatures w14:val="standardContextual"/>
        </w:rPr>
      </w:pPr>
      <w:r>
        <w:fldChar w:fldCharType="begin"/>
      </w:r>
      <w:r w:rsidR="007E1A59">
        <w:instrText>TOC \o "1-3" \z \u \h</w:instrText>
      </w:r>
      <w:r>
        <w:fldChar w:fldCharType="separate"/>
      </w:r>
      <w:hyperlink w:anchor="_Toc179899690" w:history="1">
        <w:r w:rsidR="0025113F" w:rsidRPr="00F62831">
          <w:rPr>
            <w:rStyle w:val="Hipervnculo"/>
            <w:rFonts w:ascii="Arial Narrow" w:hAnsi="Arial Narrow"/>
            <w:noProof/>
          </w:rPr>
          <w:t>1</w:t>
        </w:r>
        <w:r w:rsidR="0025113F">
          <w:rPr>
            <w:rFonts w:eastAsiaTheme="minorEastAsia" w:cstheme="minorBidi"/>
            <w:b w:val="0"/>
            <w:bCs w:val="0"/>
            <w:i w:val="0"/>
            <w:iCs w:val="0"/>
            <w:noProof/>
            <w:kern w:val="2"/>
            <w:lang w:val="es-CO" w:eastAsia="es-CO"/>
            <w14:ligatures w14:val="standardContextual"/>
          </w:rPr>
          <w:tab/>
        </w:r>
        <w:r w:rsidR="0025113F" w:rsidRPr="00F62831">
          <w:rPr>
            <w:rStyle w:val="Hipervnculo"/>
            <w:rFonts w:ascii="Arial Narrow" w:hAnsi="Arial Narrow"/>
            <w:noProof/>
          </w:rPr>
          <w:t>DEFINICIONES</w:t>
        </w:r>
        <w:r w:rsidR="0025113F">
          <w:rPr>
            <w:noProof/>
            <w:webHidden/>
          </w:rPr>
          <w:tab/>
        </w:r>
        <w:r w:rsidR="0025113F">
          <w:rPr>
            <w:noProof/>
            <w:webHidden/>
          </w:rPr>
          <w:fldChar w:fldCharType="begin"/>
        </w:r>
        <w:r w:rsidR="0025113F">
          <w:rPr>
            <w:noProof/>
            <w:webHidden/>
          </w:rPr>
          <w:instrText xml:space="preserve"> PAGEREF _Toc179899690 \h </w:instrText>
        </w:r>
        <w:r w:rsidR="0025113F">
          <w:rPr>
            <w:noProof/>
            <w:webHidden/>
          </w:rPr>
        </w:r>
        <w:r w:rsidR="0025113F">
          <w:rPr>
            <w:noProof/>
            <w:webHidden/>
          </w:rPr>
          <w:fldChar w:fldCharType="separate"/>
        </w:r>
        <w:r w:rsidR="0025113F">
          <w:rPr>
            <w:noProof/>
            <w:webHidden/>
          </w:rPr>
          <w:t>5</w:t>
        </w:r>
        <w:r w:rsidR="0025113F">
          <w:rPr>
            <w:noProof/>
            <w:webHidden/>
          </w:rPr>
          <w:fldChar w:fldCharType="end"/>
        </w:r>
      </w:hyperlink>
    </w:p>
    <w:p w14:paraId="3D4FDB12" w14:textId="75CC451F" w:rsidR="0025113F" w:rsidRDefault="0025113F">
      <w:pPr>
        <w:pStyle w:val="TDC1"/>
        <w:rPr>
          <w:rFonts w:eastAsiaTheme="minorEastAsia" w:cstheme="minorBidi"/>
          <w:b w:val="0"/>
          <w:bCs w:val="0"/>
          <w:i w:val="0"/>
          <w:iCs w:val="0"/>
          <w:noProof/>
          <w:kern w:val="2"/>
          <w:lang w:val="es-CO" w:eastAsia="es-CO"/>
          <w14:ligatures w14:val="standardContextual"/>
        </w:rPr>
      </w:pPr>
      <w:hyperlink w:anchor="_Toc179899691" w:history="1">
        <w:r w:rsidRPr="00F62831">
          <w:rPr>
            <w:rStyle w:val="Hipervnculo"/>
            <w:rFonts w:ascii="Arial Narrow" w:hAnsi="Arial Narrow"/>
            <w:noProof/>
          </w:rPr>
          <w:t>2</w:t>
        </w:r>
        <w:r>
          <w:rPr>
            <w:rFonts w:eastAsiaTheme="minorEastAsia" w:cstheme="minorBidi"/>
            <w:b w:val="0"/>
            <w:bCs w:val="0"/>
            <w:i w:val="0"/>
            <w:iCs w:val="0"/>
            <w:noProof/>
            <w:kern w:val="2"/>
            <w:lang w:val="es-CO" w:eastAsia="es-CO"/>
            <w14:ligatures w14:val="standardContextual"/>
          </w:rPr>
          <w:tab/>
        </w:r>
        <w:r w:rsidRPr="00F62831">
          <w:rPr>
            <w:rStyle w:val="Hipervnculo"/>
            <w:rFonts w:ascii="Arial Narrow" w:hAnsi="Arial Narrow"/>
            <w:noProof/>
          </w:rPr>
          <w:t>ANTECEDENTES</w:t>
        </w:r>
        <w:r>
          <w:rPr>
            <w:noProof/>
            <w:webHidden/>
          </w:rPr>
          <w:tab/>
        </w:r>
        <w:r>
          <w:rPr>
            <w:noProof/>
            <w:webHidden/>
          </w:rPr>
          <w:fldChar w:fldCharType="begin"/>
        </w:r>
        <w:r>
          <w:rPr>
            <w:noProof/>
            <w:webHidden/>
          </w:rPr>
          <w:instrText xml:space="preserve"> PAGEREF _Toc179899691 \h </w:instrText>
        </w:r>
        <w:r>
          <w:rPr>
            <w:noProof/>
            <w:webHidden/>
          </w:rPr>
        </w:r>
        <w:r>
          <w:rPr>
            <w:noProof/>
            <w:webHidden/>
          </w:rPr>
          <w:fldChar w:fldCharType="separate"/>
        </w:r>
        <w:r>
          <w:rPr>
            <w:noProof/>
            <w:webHidden/>
          </w:rPr>
          <w:t>8</w:t>
        </w:r>
        <w:r>
          <w:rPr>
            <w:noProof/>
            <w:webHidden/>
          </w:rPr>
          <w:fldChar w:fldCharType="end"/>
        </w:r>
      </w:hyperlink>
    </w:p>
    <w:p w14:paraId="3B941B9A" w14:textId="6F56C7AD" w:rsidR="0025113F" w:rsidRDefault="0025113F">
      <w:pPr>
        <w:pStyle w:val="TDC1"/>
        <w:rPr>
          <w:rFonts w:eastAsiaTheme="minorEastAsia" w:cstheme="minorBidi"/>
          <w:b w:val="0"/>
          <w:bCs w:val="0"/>
          <w:i w:val="0"/>
          <w:iCs w:val="0"/>
          <w:noProof/>
          <w:kern w:val="2"/>
          <w:lang w:val="es-CO" w:eastAsia="es-CO"/>
          <w14:ligatures w14:val="standardContextual"/>
        </w:rPr>
      </w:pPr>
      <w:hyperlink w:anchor="_Toc179899692" w:history="1">
        <w:r w:rsidRPr="00F62831">
          <w:rPr>
            <w:rStyle w:val="Hipervnculo"/>
            <w:rFonts w:ascii="Arial Narrow" w:hAnsi="Arial Narrow"/>
            <w:noProof/>
          </w:rPr>
          <w:t>3</w:t>
        </w:r>
        <w:r>
          <w:rPr>
            <w:rFonts w:eastAsiaTheme="minorEastAsia" w:cstheme="minorBidi"/>
            <w:b w:val="0"/>
            <w:bCs w:val="0"/>
            <w:i w:val="0"/>
            <w:iCs w:val="0"/>
            <w:noProof/>
            <w:kern w:val="2"/>
            <w:lang w:val="es-CO" w:eastAsia="es-CO"/>
            <w14:ligatures w14:val="standardContextual"/>
          </w:rPr>
          <w:tab/>
        </w:r>
        <w:r w:rsidRPr="00F62831">
          <w:rPr>
            <w:rStyle w:val="Hipervnculo"/>
            <w:rFonts w:ascii="Arial Narrow" w:hAnsi="Arial Narrow"/>
            <w:noProof/>
          </w:rPr>
          <w:t>OBJETIVO DE LA CONVOCATORIA DE REMANENTES No. 003 DE 2024</w:t>
        </w:r>
        <w:r>
          <w:rPr>
            <w:noProof/>
            <w:webHidden/>
          </w:rPr>
          <w:tab/>
        </w:r>
        <w:r>
          <w:rPr>
            <w:noProof/>
            <w:webHidden/>
          </w:rPr>
          <w:fldChar w:fldCharType="begin"/>
        </w:r>
        <w:r>
          <w:rPr>
            <w:noProof/>
            <w:webHidden/>
          </w:rPr>
          <w:instrText xml:space="preserve"> PAGEREF _Toc179899692 \h </w:instrText>
        </w:r>
        <w:r>
          <w:rPr>
            <w:noProof/>
            <w:webHidden/>
          </w:rPr>
        </w:r>
        <w:r>
          <w:rPr>
            <w:noProof/>
            <w:webHidden/>
          </w:rPr>
          <w:fldChar w:fldCharType="separate"/>
        </w:r>
        <w:r>
          <w:rPr>
            <w:noProof/>
            <w:webHidden/>
          </w:rPr>
          <w:t>12</w:t>
        </w:r>
        <w:r>
          <w:rPr>
            <w:noProof/>
            <w:webHidden/>
          </w:rPr>
          <w:fldChar w:fldCharType="end"/>
        </w:r>
      </w:hyperlink>
    </w:p>
    <w:p w14:paraId="3BF3C986" w14:textId="7586597E" w:rsidR="0025113F" w:rsidRDefault="0025113F">
      <w:pPr>
        <w:pStyle w:val="TDC1"/>
        <w:rPr>
          <w:rFonts w:eastAsiaTheme="minorEastAsia" w:cstheme="minorBidi"/>
          <w:b w:val="0"/>
          <w:bCs w:val="0"/>
          <w:i w:val="0"/>
          <w:iCs w:val="0"/>
          <w:noProof/>
          <w:kern w:val="2"/>
          <w:lang w:val="es-CO" w:eastAsia="es-CO"/>
          <w14:ligatures w14:val="standardContextual"/>
        </w:rPr>
      </w:pPr>
      <w:hyperlink w:anchor="_Toc179899693" w:history="1">
        <w:r w:rsidRPr="00F62831">
          <w:rPr>
            <w:rStyle w:val="Hipervnculo"/>
            <w:rFonts w:ascii="Arial Narrow" w:hAnsi="Arial Narrow"/>
            <w:noProof/>
          </w:rPr>
          <w:t>4</w:t>
        </w:r>
        <w:r>
          <w:rPr>
            <w:rFonts w:eastAsiaTheme="minorEastAsia" w:cstheme="minorBidi"/>
            <w:b w:val="0"/>
            <w:bCs w:val="0"/>
            <w:i w:val="0"/>
            <w:iCs w:val="0"/>
            <w:noProof/>
            <w:kern w:val="2"/>
            <w:lang w:val="es-CO" w:eastAsia="es-CO"/>
            <w14:ligatures w14:val="standardContextual"/>
          </w:rPr>
          <w:tab/>
        </w:r>
        <w:r w:rsidRPr="00F62831">
          <w:rPr>
            <w:rStyle w:val="Hipervnculo"/>
            <w:rFonts w:ascii="Arial Narrow" w:hAnsi="Arial Narrow"/>
            <w:noProof/>
          </w:rPr>
          <w:t>ALCANCE DE LA CONVOCATORIA DE REMANENTES No. 003 DE 2024</w:t>
        </w:r>
        <w:r>
          <w:rPr>
            <w:noProof/>
            <w:webHidden/>
          </w:rPr>
          <w:tab/>
        </w:r>
        <w:r>
          <w:rPr>
            <w:noProof/>
            <w:webHidden/>
          </w:rPr>
          <w:fldChar w:fldCharType="begin"/>
        </w:r>
        <w:r>
          <w:rPr>
            <w:noProof/>
            <w:webHidden/>
          </w:rPr>
          <w:instrText xml:space="preserve"> PAGEREF _Toc179899693 \h </w:instrText>
        </w:r>
        <w:r>
          <w:rPr>
            <w:noProof/>
            <w:webHidden/>
          </w:rPr>
        </w:r>
        <w:r>
          <w:rPr>
            <w:noProof/>
            <w:webHidden/>
          </w:rPr>
          <w:fldChar w:fldCharType="separate"/>
        </w:r>
        <w:r>
          <w:rPr>
            <w:noProof/>
            <w:webHidden/>
          </w:rPr>
          <w:t>12</w:t>
        </w:r>
        <w:r>
          <w:rPr>
            <w:noProof/>
            <w:webHidden/>
          </w:rPr>
          <w:fldChar w:fldCharType="end"/>
        </w:r>
      </w:hyperlink>
    </w:p>
    <w:p w14:paraId="1286E6B6" w14:textId="2C6E7B4B" w:rsidR="0025113F" w:rsidRDefault="0025113F">
      <w:pPr>
        <w:pStyle w:val="TDC1"/>
        <w:rPr>
          <w:rFonts w:eastAsiaTheme="minorEastAsia" w:cstheme="minorBidi"/>
          <w:b w:val="0"/>
          <w:bCs w:val="0"/>
          <w:i w:val="0"/>
          <w:iCs w:val="0"/>
          <w:noProof/>
          <w:kern w:val="2"/>
          <w:lang w:val="es-CO" w:eastAsia="es-CO"/>
          <w14:ligatures w14:val="standardContextual"/>
        </w:rPr>
      </w:pPr>
      <w:hyperlink w:anchor="_Toc179899694" w:history="1">
        <w:r w:rsidRPr="00F62831">
          <w:rPr>
            <w:rStyle w:val="Hipervnculo"/>
            <w:rFonts w:ascii="Arial Narrow" w:hAnsi="Arial Narrow"/>
            <w:noProof/>
          </w:rPr>
          <w:t>5</w:t>
        </w:r>
        <w:r>
          <w:rPr>
            <w:rFonts w:eastAsiaTheme="minorEastAsia" w:cstheme="minorBidi"/>
            <w:b w:val="0"/>
            <w:bCs w:val="0"/>
            <w:i w:val="0"/>
            <w:iCs w:val="0"/>
            <w:noProof/>
            <w:kern w:val="2"/>
            <w:lang w:val="es-CO" w:eastAsia="es-CO"/>
            <w14:ligatures w14:val="standardContextual"/>
          </w:rPr>
          <w:tab/>
        </w:r>
        <w:r w:rsidRPr="00F62831">
          <w:rPr>
            <w:rStyle w:val="Hipervnculo"/>
            <w:rFonts w:ascii="Arial Narrow" w:hAnsi="Arial Narrow"/>
            <w:noProof/>
          </w:rPr>
          <w:t>RECURSOS PARA LA FINANCIACIÓN DE LOS PROYECTOS</w:t>
        </w:r>
        <w:r>
          <w:rPr>
            <w:noProof/>
            <w:webHidden/>
          </w:rPr>
          <w:tab/>
        </w:r>
        <w:r>
          <w:rPr>
            <w:noProof/>
            <w:webHidden/>
          </w:rPr>
          <w:fldChar w:fldCharType="begin"/>
        </w:r>
        <w:r>
          <w:rPr>
            <w:noProof/>
            <w:webHidden/>
          </w:rPr>
          <w:instrText xml:space="preserve"> PAGEREF _Toc179899694 \h </w:instrText>
        </w:r>
        <w:r>
          <w:rPr>
            <w:noProof/>
            <w:webHidden/>
          </w:rPr>
        </w:r>
        <w:r>
          <w:rPr>
            <w:noProof/>
            <w:webHidden/>
          </w:rPr>
          <w:fldChar w:fldCharType="separate"/>
        </w:r>
        <w:r>
          <w:rPr>
            <w:noProof/>
            <w:webHidden/>
          </w:rPr>
          <w:t>13</w:t>
        </w:r>
        <w:r>
          <w:rPr>
            <w:noProof/>
            <w:webHidden/>
          </w:rPr>
          <w:fldChar w:fldCharType="end"/>
        </w:r>
      </w:hyperlink>
    </w:p>
    <w:p w14:paraId="5C4D7D1A" w14:textId="0A9487CA" w:rsidR="0025113F" w:rsidRDefault="0025113F">
      <w:pPr>
        <w:pStyle w:val="TDC1"/>
        <w:rPr>
          <w:rFonts w:eastAsiaTheme="minorEastAsia" w:cstheme="minorBidi"/>
          <w:b w:val="0"/>
          <w:bCs w:val="0"/>
          <w:i w:val="0"/>
          <w:iCs w:val="0"/>
          <w:noProof/>
          <w:kern w:val="2"/>
          <w:lang w:val="es-CO" w:eastAsia="es-CO"/>
          <w14:ligatures w14:val="standardContextual"/>
        </w:rPr>
      </w:pPr>
      <w:hyperlink w:anchor="_Toc179899695" w:history="1">
        <w:r w:rsidRPr="00F62831">
          <w:rPr>
            <w:rStyle w:val="Hipervnculo"/>
            <w:rFonts w:ascii="Arial Narrow" w:hAnsi="Arial Narrow"/>
            <w:noProof/>
          </w:rPr>
          <w:t>6</w:t>
        </w:r>
        <w:r>
          <w:rPr>
            <w:rFonts w:eastAsiaTheme="minorEastAsia" w:cstheme="minorBidi"/>
            <w:b w:val="0"/>
            <w:bCs w:val="0"/>
            <w:i w:val="0"/>
            <w:iCs w:val="0"/>
            <w:noProof/>
            <w:kern w:val="2"/>
            <w:lang w:val="es-CO" w:eastAsia="es-CO"/>
            <w14:ligatures w14:val="standardContextual"/>
          </w:rPr>
          <w:tab/>
        </w:r>
        <w:r w:rsidRPr="00F62831">
          <w:rPr>
            <w:rStyle w:val="Hipervnculo"/>
            <w:rFonts w:ascii="Arial Narrow" w:hAnsi="Arial Narrow"/>
            <w:noProof/>
          </w:rPr>
          <w:t>CARACTERÍSTICAS DE LOS PROYECTOS DE LA CONVOCATORIA</w:t>
        </w:r>
        <w:r>
          <w:rPr>
            <w:noProof/>
            <w:webHidden/>
          </w:rPr>
          <w:tab/>
        </w:r>
        <w:r>
          <w:rPr>
            <w:noProof/>
            <w:webHidden/>
          </w:rPr>
          <w:fldChar w:fldCharType="begin"/>
        </w:r>
        <w:r>
          <w:rPr>
            <w:noProof/>
            <w:webHidden/>
          </w:rPr>
          <w:instrText xml:space="preserve"> PAGEREF _Toc179899695 \h </w:instrText>
        </w:r>
        <w:r>
          <w:rPr>
            <w:noProof/>
            <w:webHidden/>
          </w:rPr>
        </w:r>
        <w:r>
          <w:rPr>
            <w:noProof/>
            <w:webHidden/>
          </w:rPr>
          <w:fldChar w:fldCharType="separate"/>
        </w:r>
        <w:r>
          <w:rPr>
            <w:noProof/>
            <w:webHidden/>
          </w:rPr>
          <w:t>13</w:t>
        </w:r>
        <w:r>
          <w:rPr>
            <w:noProof/>
            <w:webHidden/>
          </w:rPr>
          <w:fldChar w:fldCharType="end"/>
        </w:r>
      </w:hyperlink>
    </w:p>
    <w:p w14:paraId="23C53600" w14:textId="06F0D7ED" w:rsidR="0025113F" w:rsidRDefault="0025113F">
      <w:pPr>
        <w:pStyle w:val="TDC1"/>
        <w:rPr>
          <w:rFonts w:eastAsiaTheme="minorEastAsia" w:cstheme="minorBidi"/>
          <w:b w:val="0"/>
          <w:bCs w:val="0"/>
          <w:i w:val="0"/>
          <w:iCs w:val="0"/>
          <w:noProof/>
          <w:kern w:val="2"/>
          <w:lang w:val="es-CO" w:eastAsia="es-CO"/>
          <w14:ligatures w14:val="standardContextual"/>
        </w:rPr>
      </w:pPr>
      <w:hyperlink w:anchor="_Toc179899696" w:history="1">
        <w:r w:rsidRPr="00F62831">
          <w:rPr>
            <w:rStyle w:val="Hipervnculo"/>
            <w:rFonts w:ascii="Arial Narrow" w:hAnsi="Arial Narrow"/>
            <w:noProof/>
          </w:rPr>
          <w:t>7</w:t>
        </w:r>
        <w:r>
          <w:rPr>
            <w:rFonts w:eastAsiaTheme="minorEastAsia" w:cstheme="minorBidi"/>
            <w:b w:val="0"/>
            <w:bCs w:val="0"/>
            <w:i w:val="0"/>
            <w:iCs w:val="0"/>
            <w:noProof/>
            <w:kern w:val="2"/>
            <w:lang w:val="es-CO" w:eastAsia="es-CO"/>
            <w14:ligatures w14:val="standardContextual"/>
          </w:rPr>
          <w:tab/>
        </w:r>
        <w:r w:rsidRPr="00F62831">
          <w:rPr>
            <w:rStyle w:val="Hipervnculo"/>
            <w:rFonts w:ascii="Arial Narrow" w:hAnsi="Arial Narrow"/>
            <w:noProof/>
          </w:rPr>
          <w:t>INVITACIÓN A PARTICIPAR EN LA CONVOCATORIA</w:t>
        </w:r>
        <w:r>
          <w:rPr>
            <w:noProof/>
            <w:webHidden/>
          </w:rPr>
          <w:tab/>
        </w:r>
        <w:r>
          <w:rPr>
            <w:noProof/>
            <w:webHidden/>
          </w:rPr>
          <w:fldChar w:fldCharType="begin"/>
        </w:r>
        <w:r>
          <w:rPr>
            <w:noProof/>
            <w:webHidden/>
          </w:rPr>
          <w:instrText xml:space="preserve"> PAGEREF _Toc179899696 \h </w:instrText>
        </w:r>
        <w:r>
          <w:rPr>
            <w:noProof/>
            <w:webHidden/>
          </w:rPr>
        </w:r>
        <w:r>
          <w:rPr>
            <w:noProof/>
            <w:webHidden/>
          </w:rPr>
          <w:fldChar w:fldCharType="separate"/>
        </w:r>
        <w:r>
          <w:rPr>
            <w:noProof/>
            <w:webHidden/>
          </w:rPr>
          <w:t>15</w:t>
        </w:r>
        <w:r>
          <w:rPr>
            <w:noProof/>
            <w:webHidden/>
          </w:rPr>
          <w:fldChar w:fldCharType="end"/>
        </w:r>
      </w:hyperlink>
    </w:p>
    <w:p w14:paraId="5FB55286" w14:textId="1ED8B040" w:rsidR="0025113F" w:rsidRDefault="0025113F">
      <w:pPr>
        <w:pStyle w:val="TDC1"/>
        <w:rPr>
          <w:rFonts w:eastAsiaTheme="minorEastAsia" w:cstheme="minorBidi"/>
          <w:b w:val="0"/>
          <w:bCs w:val="0"/>
          <w:i w:val="0"/>
          <w:iCs w:val="0"/>
          <w:noProof/>
          <w:kern w:val="2"/>
          <w:lang w:val="es-CO" w:eastAsia="es-CO"/>
          <w14:ligatures w14:val="standardContextual"/>
        </w:rPr>
      </w:pPr>
      <w:hyperlink w:anchor="_Toc179899697" w:history="1">
        <w:r w:rsidRPr="00F62831">
          <w:rPr>
            <w:rStyle w:val="Hipervnculo"/>
            <w:rFonts w:ascii="Arial Narrow" w:hAnsi="Arial Narrow"/>
            <w:noProof/>
          </w:rPr>
          <w:t>8</w:t>
        </w:r>
        <w:r>
          <w:rPr>
            <w:rFonts w:eastAsiaTheme="minorEastAsia" w:cstheme="minorBidi"/>
            <w:b w:val="0"/>
            <w:bCs w:val="0"/>
            <w:i w:val="0"/>
            <w:iCs w:val="0"/>
            <w:noProof/>
            <w:kern w:val="2"/>
            <w:lang w:val="es-CO" w:eastAsia="es-CO"/>
            <w14:ligatures w14:val="standardContextual"/>
          </w:rPr>
          <w:tab/>
        </w:r>
        <w:r w:rsidRPr="00F62831">
          <w:rPr>
            <w:rStyle w:val="Hipervnculo"/>
            <w:rFonts w:ascii="Arial Narrow" w:hAnsi="Arial Narrow"/>
            <w:noProof/>
          </w:rPr>
          <w:t>PUBLICIDAD DE LA CONVOCATORIA</w:t>
        </w:r>
        <w:r>
          <w:rPr>
            <w:noProof/>
            <w:webHidden/>
          </w:rPr>
          <w:tab/>
        </w:r>
        <w:r>
          <w:rPr>
            <w:noProof/>
            <w:webHidden/>
          </w:rPr>
          <w:fldChar w:fldCharType="begin"/>
        </w:r>
        <w:r>
          <w:rPr>
            <w:noProof/>
            <w:webHidden/>
          </w:rPr>
          <w:instrText xml:space="preserve"> PAGEREF _Toc179899697 \h </w:instrText>
        </w:r>
        <w:r>
          <w:rPr>
            <w:noProof/>
            <w:webHidden/>
          </w:rPr>
        </w:r>
        <w:r>
          <w:rPr>
            <w:noProof/>
            <w:webHidden/>
          </w:rPr>
          <w:fldChar w:fldCharType="separate"/>
        </w:r>
        <w:r>
          <w:rPr>
            <w:noProof/>
            <w:webHidden/>
          </w:rPr>
          <w:t>15</w:t>
        </w:r>
        <w:r>
          <w:rPr>
            <w:noProof/>
            <w:webHidden/>
          </w:rPr>
          <w:fldChar w:fldCharType="end"/>
        </w:r>
      </w:hyperlink>
    </w:p>
    <w:p w14:paraId="4A2BC52E" w14:textId="2A46C0A6" w:rsidR="0025113F" w:rsidRDefault="0025113F">
      <w:pPr>
        <w:pStyle w:val="TDC1"/>
        <w:rPr>
          <w:rFonts w:eastAsiaTheme="minorEastAsia" w:cstheme="minorBidi"/>
          <w:b w:val="0"/>
          <w:bCs w:val="0"/>
          <w:i w:val="0"/>
          <w:iCs w:val="0"/>
          <w:noProof/>
          <w:kern w:val="2"/>
          <w:lang w:val="es-CO" w:eastAsia="es-CO"/>
          <w14:ligatures w14:val="standardContextual"/>
        </w:rPr>
      </w:pPr>
      <w:hyperlink w:anchor="_Toc179899698" w:history="1">
        <w:r w:rsidRPr="00F62831">
          <w:rPr>
            <w:rStyle w:val="Hipervnculo"/>
            <w:rFonts w:ascii="Arial Narrow" w:hAnsi="Arial Narrow"/>
            <w:noProof/>
          </w:rPr>
          <w:t>9</w:t>
        </w:r>
        <w:r>
          <w:rPr>
            <w:rFonts w:eastAsiaTheme="minorEastAsia" w:cstheme="minorBidi"/>
            <w:b w:val="0"/>
            <w:bCs w:val="0"/>
            <w:i w:val="0"/>
            <w:iCs w:val="0"/>
            <w:noProof/>
            <w:kern w:val="2"/>
            <w:lang w:val="es-CO" w:eastAsia="es-CO"/>
            <w14:ligatures w14:val="standardContextual"/>
          </w:rPr>
          <w:tab/>
        </w:r>
        <w:r w:rsidRPr="00F62831">
          <w:rPr>
            <w:rStyle w:val="Hipervnculo"/>
            <w:rFonts w:ascii="Arial Narrow" w:hAnsi="Arial Narrow"/>
            <w:noProof/>
          </w:rPr>
          <w:t>OBSERVACIONES A LAS CONDICIONES DE PARTICIPACIÓN DE LA CONVOCATORIA</w:t>
        </w:r>
        <w:r>
          <w:rPr>
            <w:noProof/>
            <w:webHidden/>
          </w:rPr>
          <w:tab/>
        </w:r>
        <w:r>
          <w:rPr>
            <w:noProof/>
            <w:webHidden/>
          </w:rPr>
          <w:fldChar w:fldCharType="begin"/>
        </w:r>
        <w:r>
          <w:rPr>
            <w:noProof/>
            <w:webHidden/>
          </w:rPr>
          <w:instrText xml:space="preserve"> PAGEREF _Toc179899698 \h </w:instrText>
        </w:r>
        <w:r>
          <w:rPr>
            <w:noProof/>
            <w:webHidden/>
          </w:rPr>
        </w:r>
        <w:r>
          <w:rPr>
            <w:noProof/>
            <w:webHidden/>
          </w:rPr>
          <w:fldChar w:fldCharType="separate"/>
        </w:r>
        <w:r>
          <w:rPr>
            <w:noProof/>
            <w:webHidden/>
          </w:rPr>
          <w:t>16</w:t>
        </w:r>
        <w:r>
          <w:rPr>
            <w:noProof/>
            <w:webHidden/>
          </w:rPr>
          <w:fldChar w:fldCharType="end"/>
        </w:r>
      </w:hyperlink>
    </w:p>
    <w:p w14:paraId="0C386223" w14:textId="52446487" w:rsidR="0025113F" w:rsidRDefault="0025113F">
      <w:pPr>
        <w:pStyle w:val="TDC1"/>
        <w:rPr>
          <w:rFonts w:eastAsiaTheme="minorEastAsia" w:cstheme="minorBidi"/>
          <w:b w:val="0"/>
          <w:bCs w:val="0"/>
          <w:i w:val="0"/>
          <w:iCs w:val="0"/>
          <w:noProof/>
          <w:kern w:val="2"/>
          <w:lang w:val="es-CO" w:eastAsia="es-CO"/>
          <w14:ligatures w14:val="standardContextual"/>
        </w:rPr>
      </w:pPr>
      <w:hyperlink w:anchor="_Toc179899699" w:history="1">
        <w:r w:rsidRPr="00F62831">
          <w:rPr>
            <w:rStyle w:val="Hipervnculo"/>
            <w:rFonts w:ascii="Arial Narrow" w:hAnsi="Arial Narrow"/>
            <w:noProof/>
          </w:rPr>
          <w:t>10</w:t>
        </w:r>
        <w:r>
          <w:rPr>
            <w:rFonts w:eastAsiaTheme="minorEastAsia" w:cstheme="minorBidi"/>
            <w:b w:val="0"/>
            <w:bCs w:val="0"/>
            <w:i w:val="0"/>
            <w:iCs w:val="0"/>
            <w:noProof/>
            <w:kern w:val="2"/>
            <w:lang w:val="es-CO" w:eastAsia="es-CO"/>
            <w14:ligatures w14:val="standardContextual"/>
          </w:rPr>
          <w:tab/>
        </w:r>
        <w:r w:rsidRPr="00F62831">
          <w:rPr>
            <w:rStyle w:val="Hipervnculo"/>
            <w:rFonts w:ascii="Arial Narrow" w:hAnsi="Arial Narrow"/>
            <w:noProof/>
          </w:rPr>
          <w:t>INVITACIÓN A LAS VEEDURÍAS CIUDADANAS</w:t>
        </w:r>
        <w:r>
          <w:rPr>
            <w:noProof/>
            <w:webHidden/>
          </w:rPr>
          <w:tab/>
        </w:r>
        <w:r>
          <w:rPr>
            <w:noProof/>
            <w:webHidden/>
          </w:rPr>
          <w:fldChar w:fldCharType="begin"/>
        </w:r>
        <w:r>
          <w:rPr>
            <w:noProof/>
            <w:webHidden/>
          </w:rPr>
          <w:instrText xml:space="preserve"> PAGEREF _Toc179899699 \h </w:instrText>
        </w:r>
        <w:r>
          <w:rPr>
            <w:noProof/>
            <w:webHidden/>
          </w:rPr>
        </w:r>
        <w:r>
          <w:rPr>
            <w:noProof/>
            <w:webHidden/>
          </w:rPr>
          <w:fldChar w:fldCharType="separate"/>
        </w:r>
        <w:r>
          <w:rPr>
            <w:noProof/>
            <w:webHidden/>
          </w:rPr>
          <w:t>16</w:t>
        </w:r>
        <w:r>
          <w:rPr>
            <w:noProof/>
            <w:webHidden/>
          </w:rPr>
          <w:fldChar w:fldCharType="end"/>
        </w:r>
      </w:hyperlink>
    </w:p>
    <w:p w14:paraId="6A1985D2" w14:textId="616320D8" w:rsidR="0025113F" w:rsidRDefault="0025113F">
      <w:pPr>
        <w:pStyle w:val="TDC1"/>
        <w:rPr>
          <w:rFonts w:eastAsiaTheme="minorEastAsia" w:cstheme="minorBidi"/>
          <w:b w:val="0"/>
          <w:bCs w:val="0"/>
          <w:i w:val="0"/>
          <w:iCs w:val="0"/>
          <w:noProof/>
          <w:kern w:val="2"/>
          <w:lang w:val="es-CO" w:eastAsia="es-CO"/>
          <w14:ligatures w14:val="standardContextual"/>
        </w:rPr>
      </w:pPr>
      <w:hyperlink w:anchor="_Toc179899700" w:history="1">
        <w:r w:rsidRPr="00F62831">
          <w:rPr>
            <w:rStyle w:val="Hipervnculo"/>
            <w:rFonts w:ascii="Arial Narrow" w:hAnsi="Arial Narrow"/>
            <w:noProof/>
          </w:rPr>
          <w:t>11</w:t>
        </w:r>
        <w:r>
          <w:rPr>
            <w:rFonts w:eastAsiaTheme="minorEastAsia" w:cstheme="minorBidi"/>
            <w:b w:val="0"/>
            <w:bCs w:val="0"/>
            <w:i w:val="0"/>
            <w:iCs w:val="0"/>
            <w:noProof/>
            <w:kern w:val="2"/>
            <w:lang w:val="es-CO" w:eastAsia="es-CO"/>
            <w14:ligatures w14:val="standardContextual"/>
          </w:rPr>
          <w:tab/>
        </w:r>
        <w:r w:rsidRPr="00F62831">
          <w:rPr>
            <w:rStyle w:val="Hipervnculo"/>
            <w:rFonts w:ascii="Arial Narrow" w:hAnsi="Arial Narrow"/>
            <w:noProof/>
          </w:rPr>
          <w:t>COSTOS DERIVADOS DE PARTICIPAR EN LA CONVOCATORIA</w:t>
        </w:r>
        <w:r>
          <w:rPr>
            <w:noProof/>
            <w:webHidden/>
          </w:rPr>
          <w:tab/>
        </w:r>
        <w:r>
          <w:rPr>
            <w:noProof/>
            <w:webHidden/>
          </w:rPr>
          <w:fldChar w:fldCharType="begin"/>
        </w:r>
        <w:r>
          <w:rPr>
            <w:noProof/>
            <w:webHidden/>
          </w:rPr>
          <w:instrText xml:space="preserve"> PAGEREF _Toc179899700 \h </w:instrText>
        </w:r>
        <w:r>
          <w:rPr>
            <w:noProof/>
            <w:webHidden/>
          </w:rPr>
        </w:r>
        <w:r>
          <w:rPr>
            <w:noProof/>
            <w:webHidden/>
          </w:rPr>
          <w:fldChar w:fldCharType="separate"/>
        </w:r>
        <w:r>
          <w:rPr>
            <w:noProof/>
            <w:webHidden/>
          </w:rPr>
          <w:t>16</w:t>
        </w:r>
        <w:r>
          <w:rPr>
            <w:noProof/>
            <w:webHidden/>
          </w:rPr>
          <w:fldChar w:fldCharType="end"/>
        </w:r>
      </w:hyperlink>
    </w:p>
    <w:p w14:paraId="702FB076" w14:textId="4CEEEB6E" w:rsidR="0025113F" w:rsidRDefault="0025113F">
      <w:pPr>
        <w:pStyle w:val="TDC1"/>
        <w:rPr>
          <w:rFonts w:eastAsiaTheme="minorEastAsia" w:cstheme="minorBidi"/>
          <w:b w:val="0"/>
          <w:bCs w:val="0"/>
          <w:i w:val="0"/>
          <w:iCs w:val="0"/>
          <w:noProof/>
          <w:kern w:val="2"/>
          <w:lang w:val="es-CO" w:eastAsia="es-CO"/>
          <w14:ligatures w14:val="standardContextual"/>
        </w:rPr>
      </w:pPr>
      <w:hyperlink w:anchor="_Toc179899701" w:history="1">
        <w:r w:rsidRPr="00F62831">
          <w:rPr>
            <w:rStyle w:val="Hipervnculo"/>
            <w:rFonts w:ascii="Arial Narrow" w:hAnsi="Arial Narrow"/>
            <w:noProof/>
          </w:rPr>
          <w:t>12</w:t>
        </w:r>
        <w:r>
          <w:rPr>
            <w:rFonts w:eastAsiaTheme="minorEastAsia" w:cstheme="minorBidi"/>
            <w:b w:val="0"/>
            <w:bCs w:val="0"/>
            <w:i w:val="0"/>
            <w:iCs w:val="0"/>
            <w:noProof/>
            <w:kern w:val="2"/>
            <w:lang w:val="es-CO" w:eastAsia="es-CO"/>
            <w14:ligatures w14:val="standardContextual"/>
          </w:rPr>
          <w:tab/>
        </w:r>
        <w:r w:rsidRPr="00F62831">
          <w:rPr>
            <w:rStyle w:val="Hipervnculo"/>
            <w:rFonts w:ascii="Arial Narrow" w:hAnsi="Arial Narrow"/>
            <w:noProof/>
          </w:rPr>
          <w:t>REQUISITOS HABILITANTES</w:t>
        </w:r>
        <w:r>
          <w:rPr>
            <w:noProof/>
            <w:webHidden/>
          </w:rPr>
          <w:tab/>
        </w:r>
        <w:r>
          <w:rPr>
            <w:noProof/>
            <w:webHidden/>
          </w:rPr>
          <w:fldChar w:fldCharType="begin"/>
        </w:r>
        <w:r>
          <w:rPr>
            <w:noProof/>
            <w:webHidden/>
          </w:rPr>
          <w:instrText xml:space="preserve"> PAGEREF _Toc179899701 \h </w:instrText>
        </w:r>
        <w:r>
          <w:rPr>
            <w:noProof/>
            <w:webHidden/>
          </w:rPr>
        </w:r>
        <w:r>
          <w:rPr>
            <w:noProof/>
            <w:webHidden/>
          </w:rPr>
          <w:fldChar w:fldCharType="separate"/>
        </w:r>
        <w:r>
          <w:rPr>
            <w:noProof/>
            <w:webHidden/>
          </w:rPr>
          <w:t>16</w:t>
        </w:r>
        <w:r>
          <w:rPr>
            <w:noProof/>
            <w:webHidden/>
          </w:rPr>
          <w:fldChar w:fldCharType="end"/>
        </w:r>
      </w:hyperlink>
    </w:p>
    <w:p w14:paraId="7091A3A3" w14:textId="475B9173" w:rsidR="0025113F" w:rsidRDefault="0025113F">
      <w:pPr>
        <w:pStyle w:val="TDC2"/>
        <w:rPr>
          <w:rFonts w:eastAsiaTheme="minorEastAsia" w:cstheme="minorBidi"/>
          <w:b w:val="0"/>
          <w:bCs w:val="0"/>
          <w:noProof/>
          <w:kern w:val="2"/>
          <w:sz w:val="24"/>
          <w:szCs w:val="24"/>
          <w:lang w:val="es-CO" w:eastAsia="es-CO"/>
          <w14:ligatures w14:val="standardContextual"/>
        </w:rPr>
      </w:pPr>
      <w:hyperlink w:anchor="_Toc179899702" w:history="1">
        <w:r w:rsidRPr="00F62831">
          <w:rPr>
            <w:rStyle w:val="Hipervnculo"/>
            <w:rFonts w:ascii="Arial Narrow" w:hAnsi="Arial Narrow"/>
            <w:noProof/>
          </w:rPr>
          <w:t>12.1</w:t>
        </w:r>
        <w:r>
          <w:rPr>
            <w:rFonts w:eastAsiaTheme="minorEastAsia" w:cstheme="minorBidi"/>
            <w:b w:val="0"/>
            <w:bCs w:val="0"/>
            <w:noProof/>
            <w:kern w:val="2"/>
            <w:sz w:val="24"/>
            <w:szCs w:val="24"/>
            <w:lang w:val="es-CO" w:eastAsia="es-CO"/>
            <w14:ligatures w14:val="standardContextual"/>
          </w:rPr>
          <w:tab/>
        </w:r>
        <w:r w:rsidRPr="00F62831">
          <w:rPr>
            <w:rStyle w:val="Hipervnculo"/>
            <w:rFonts w:ascii="Arial Narrow" w:hAnsi="Arial Narrow"/>
            <w:noProof/>
          </w:rPr>
          <w:t>Documentación requerida para participar</w:t>
        </w:r>
        <w:r>
          <w:rPr>
            <w:noProof/>
            <w:webHidden/>
          </w:rPr>
          <w:tab/>
        </w:r>
        <w:r>
          <w:rPr>
            <w:noProof/>
            <w:webHidden/>
          </w:rPr>
          <w:fldChar w:fldCharType="begin"/>
        </w:r>
        <w:r>
          <w:rPr>
            <w:noProof/>
            <w:webHidden/>
          </w:rPr>
          <w:instrText xml:space="preserve"> PAGEREF _Toc179899702 \h </w:instrText>
        </w:r>
        <w:r>
          <w:rPr>
            <w:noProof/>
            <w:webHidden/>
          </w:rPr>
        </w:r>
        <w:r>
          <w:rPr>
            <w:noProof/>
            <w:webHidden/>
          </w:rPr>
          <w:fldChar w:fldCharType="separate"/>
        </w:r>
        <w:r>
          <w:rPr>
            <w:noProof/>
            <w:webHidden/>
          </w:rPr>
          <w:t>17</w:t>
        </w:r>
        <w:r>
          <w:rPr>
            <w:noProof/>
            <w:webHidden/>
          </w:rPr>
          <w:fldChar w:fldCharType="end"/>
        </w:r>
      </w:hyperlink>
    </w:p>
    <w:p w14:paraId="1E3F9F53" w14:textId="44C6E4F0" w:rsidR="0025113F" w:rsidRDefault="0025113F">
      <w:pPr>
        <w:pStyle w:val="TDC1"/>
        <w:rPr>
          <w:rFonts w:eastAsiaTheme="minorEastAsia" w:cstheme="minorBidi"/>
          <w:b w:val="0"/>
          <w:bCs w:val="0"/>
          <w:i w:val="0"/>
          <w:iCs w:val="0"/>
          <w:noProof/>
          <w:kern w:val="2"/>
          <w:lang w:val="es-CO" w:eastAsia="es-CO"/>
          <w14:ligatures w14:val="standardContextual"/>
        </w:rPr>
      </w:pPr>
      <w:hyperlink w:anchor="_Toc179899703" w:history="1">
        <w:r w:rsidRPr="00F62831">
          <w:rPr>
            <w:rStyle w:val="Hipervnculo"/>
            <w:rFonts w:ascii="Arial Narrow" w:hAnsi="Arial Narrow"/>
            <w:noProof/>
          </w:rPr>
          <w:t>13</w:t>
        </w:r>
        <w:r>
          <w:rPr>
            <w:rFonts w:eastAsiaTheme="minorEastAsia" w:cstheme="minorBidi"/>
            <w:b w:val="0"/>
            <w:bCs w:val="0"/>
            <w:i w:val="0"/>
            <w:iCs w:val="0"/>
            <w:noProof/>
            <w:kern w:val="2"/>
            <w:lang w:val="es-CO" w:eastAsia="es-CO"/>
            <w14:ligatures w14:val="standardContextual"/>
          </w:rPr>
          <w:tab/>
        </w:r>
        <w:r w:rsidRPr="00F62831">
          <w:rPr>
            <w:rStyle w:val="Hipervnculo"/>
            <w:rFonts w:ascii="Arial Narrow" w:hAnsi="Arial Narrow"/>
            <w:noProof/>
          </w:rPr>
          <w:t>RECOMENDACIONES PARA LOS PARTICIPANTES</w:t>
        </w:r>
        <w:r>
          <w:rPr>
            <w:noProof/>
            <w:webHidden/>
          </w:rPr>
          <w:tab/>
        </w:r>
        <w:r>
          <w:rPr>
            <w:noProof/>
            <w:webHidden/>
          </w:rPr>
          <w:fldChar w:fldCharType="begin"/>
        </w:r>
        <w:r>
          <w:rPr>
            <w:noProof/>
            <w:webHidden/>
          </w:rPr>
          <w:instrText xml:space="preserve"> PAGEREF _Toc179899703 \h </w:instrText>
        </w:r>
        <w:r>
          <w:rPr>
            <w:noProof/>
            <w:webHidden/>
          </w:rPr>
        </w:r>
        <w:r>
          <w:rPr>
            <w:noProof/>
            <w:webHidden/>
          </w:rPr>
          <w:fldChar w:fldCharType="separate"/>
        </w:r>
        <w:r>
          <w:rPr>
            <w:noProof/>
            <w:webHidden/>
          </w:rPr>
          <w:t>20</w:t>
        </w:r>
        <w:r>
          <w:rPr>
            <w:noProof/>
            <w:webHidden/>
          </w:rPr>
          <w:fldChar w:fldCharType="end"/>
        </w:r>
      </w:hyperlink>
    </w:p>
    <w:p w14:paraId="09CFF76A" w14:textId="787E1153" w:rsidR="0025113F" w:rsidRDefault="0025113F">
      <w:pPr>
        <w:pStyle w:val="TDC1"/>
        <w:rPr>
          <w:rFonts w:eastAsiaTheme="minorEastAsia" w:cstheme="minorBidi"/>
          <w:b w:val="0"/>
          <w:bCs w:val="0"/>
          <w:i w:val="0"/>
          <w:iCs w:val="0"/>
          <w:noProof/>
          <w:kern w:val="2"/>
          <w:lang w:val="es-CO" w:eastAsia="es-CO"/>
          <w14:ligatures w14:val="standardContextual"/>
        </w:rPr>
      </w:pPr>
      <w:hyperlink w:anchor="_Toc179899704" w:history="1">
        <w:r w:rsidRPr="00F62831">
          <w:rPr>
            <w:rStyle w:val="Hipervnculo"/>
            <w:rFonts w:ascii="Arial Narrow" w:hAnsi="Arial Narrow"/>
            <w:noProof/>
          </w:rPr>
          <w:t>14</w:t>
        </w:r>
        <w:r>
          <w:rPr>
            <w:rFonts w:eastAsiaTheme="minorEastAsia" w:cstheme="minorBidi"/>
            <w:b w:val="0"/>
            <w:bCs w:val="0"/>
            <w:i w:val="0"/>
            <w:iCs w:val="0"/>
            <w:noProof/>
            <w:kern w:val="2"/>
            <w:lang w:val="es-CO" w:eastAsia="es-CO"/>
            <w14:ligatures w14:val="standardContextual"/>
          </w:rPr>
          <w:tab/>
        </w:r>
        <w:r w:rsidRPr="00F62831">
          <w:rPr>
            <w:rStyle w:val="Hipervnculo"/>
            <w:rFonts w:ascii="Arial Narrow" w:hAnsi="Arial Narrow"/>
            <w:noProof/>
          </w:rPr>
          <w:t>RESTRICCIONES DE PARTICIPACIÓN</w:t>
        </w:r>
        <w:r>
          <w:rPr>
            <w:noProof/>
            <w:webHidden/>
          </w:rPr>
          <w:tab/>
        </w:r>
        <w:r>
          <w:rPr>
            <w:noProof/>
            <w:webHidden/>
          </w:rPr>
          <w:fldChar w:fldCharType="begin"/>
        </w:r>
        <w:r>
          <w:rPr>
            <w:noProof/>
            <w:webHidden/>
          </w:rPr>
          <w:instrText xml:space="preserve"> PAGEREF _Toc179899704 \h </w:instrText>
        </w:r>
        <w:r>
          <w:rPr>
            <w:noProof/>
            <w:webHidden/>
          </w:rPr>
        </w:r>
        <w:r>
          <w:rPr>
            <w:noProof/>
            <w:webHidden/>
          </w:rPr>
          <w:fldChar w:fldCharType="separate"/>
        </w:r>
        <w:r>
          <w:rPr>
            <w:noProof/>
            <w:webHidden/>
          </w:rPr>
          <w:t>20</w:t>
        </w:r>
        <w:r>
          <w:rPr>
            <w:noProof/>
            <w:webHidden/>
          </w:rPr>
          <w:fldChar w:fldCharType="end"/>
        </w:r>
      </w:hyperlink>
    </w:p>
    <w:p w14:paraId="0A536332" w14:textId="11D825E9" w:rsidR="0025113F" w:rsidRDefault="0025113F">
      <w:pPr>
        <w:pStyle w:val="TDC1"/>
        <w:rPr>
          <w:rFonts w:eastAsiaTheme="minorEastAsia" w:cstheme="minorBidi"/>
          <w:b w:val="0"/>
          <w:bCs w:val="0"/>
          <w:i w:val="0"/>
          <w:iCs w:val="0"/>
          <w:noProof/>
          <w:kern w:val="2"/>
          <w:lang w:val="es-CO" w:eastAsia="es-CO"/>
          <w14:ligatures w14:val="standardContextual"/>
        </w:rPr>
      </w:pPr>
      <w:hyperlink w:anchor="_Toc179899705" w:history="1">
        <w:r w:rsidRPr="00F62831">
          <w:rPr>
            <w:rStyle w:val="Hipervnculo"/>
            <w:rFonts w:ascii="Arial Narrow" w:hAnsi="Arial Narrow"/>
            <w:noProof/>
          </w:rPr>
          <w:t>15</w:t>
        </w:r>
        <w:r>
          <w:rPr>
            <w:rFonts w:eastAsiaTheme="minorEastAsia" w:cstheme="minorBidi"/>
            <w:b w:val="0"/>
            <w:bCs w:val="0"/>
            <w:i w:val="0"/>
            <w:iCs w:val="0"/>
            <w:noProof/>
            <w:kern w:val="2"/>
            <w:lang w:val="es-CO" w:eastAsia="es-CO"/>
            <w14:ligatures w14:val="standardContextual"/>
          </w:rPr>
          <w:tab/>
        </w:r>
        <w:r w:rsidRPr="00F62831">
          <w:rPr>
            <w:rStyle w:val="Hipervnculo"/>
            <w:rFonts w:ascii="Arial Narrow" w:hAnsi="Arial Narrow"/>
            <w:noProof/>
          </w:rPr>
          <w:t>PROTECCIÓN DE DATOS</w:t>
        </w:r>
        <w:r>
          <w:rPr>
            <w:noProof/>
            <w:webHidden/>
          </w:rPr>
          <w:tab/>
        </w:r>
        <w:r>
          <w:rPr>
            <w:noProof/>
            <w:webHidden/>
          </w:rPr>
          <w:fldChar w:fldCharType="begin"/>
        </w:r>
        <w:r>
          <w:rPr>
            <w:noProof/>
            <w:webHidden/>
          </w:rPr>
          <w:instrText xml:space="preserve"> PAGEREF _Toc179899705 \h </w:instrText>
        </w:r>
        <w:r>
          <w:rPr>
            <w:noProof/>
            <w:webHidden/>
          </w:rPr>
        </w:r>
        <w:r>
          <w:rPr>
            <w:noProof/>
            <w:webHidden/>
          </w:rPr>
          <w:fldChar w:fldCharType="separate"/>
        </w:r>
        <w:r>
          <w:rPr>
            <w:noProof/>
            <w:webHidden/>
          </w:rPr>
          <w:t>21</w:t>
        </w:r>
        <w:r>
          <w:rPr>
            <w:noProof/>
            <w:webHidden/>
          </w:rPr>
          <w:fldChar w:fldCharType="end"/>
        </w:r>
      </w:hyperlink>
    </w:p>
    <w:p w14:paraId="3C1125CB" w14:textId="584FF6C6" w:rsidR="0025113F" w:rsidRDefault="0025113F">
      <w:pPr>
        <w:pStyle w:val="TDC1"/>
        <w:rPr>
          <w:rFonts w:eastAsiaTheme="minorEastAsia" w:cstheme="minorBidi"/>
          <w:b w:val="0"/>
          <w:bCs w:val="0"/>
          <w:i w:val="0"/>
          <w:iCs w:val="0"/>
          <w:noProof/>
          <w:kern w:val="2"/>
          <w:lang w:val="es-CO" w:eastAsia="es-CO"/>
          <w14:ligatures w14:val="standardContextual"/>
        </w:rPr>
      </w:pPr>
      <w:hyperlink w:anchor="_Toc179899706" w:history="1">
        <w:r w:rsidRPr="00F62831">
          <w:rPr>
            <w:rStyle w:val="Hipervnculo"/>
            <w:rFonts w:ascii="Arial Narrow" w:hAnsi="Arial Narrow"/>
            <w:noProof/>
          </w:rPr>
          <w:t>16</w:t>
        </w:r>
        <w:r>
          <w:rPr>
            <w:rFonts w:eastAsiaTheme="minorEastAsia" w:cstheme="minorBidi"/>
            <w:b w:val="0"/>
            <w:bCs w:val="0"/>
            <w:i w:val="0"/>
            <w:iCs w:val="0"/>
            <w:noProof/>
            <w:kern w:val="2"/>
            <w:lang w:val="es-CO" w:eastAsia="es-CO"/>
            <w14:ligatures w14:val="standardContextual"/>
          </w:rPr>
          <w:tab/>
        </w:r>
        <w:r w:rsidRPr="00F62831">
          <w:rPr>
            <w:rStyle w:val="Hipervnculo"/>
            <w:rFonts w:ascii="Arial Narrow" w:hAnsi="Arial Narrow"/>
            <w:noProof/>
          </w:rPr>
          <w:t>COMPROMISO ANTICORRUPCIÓN</w:t>
        </w:r>
        <w:r>
          <w:rPr>
            <w:noProof/>
            <w:webHidden/>
          </w:rPr>
          <w:tab/>
        </w:r>
        <w:r>
          <w:rPr>
            <w:noProof/>
            <w:webHidden/>
          </w:rPr>
          <w:fldChar w:fldCharType="begin"/>
        </w:r>
        <w:r>
          <w:rPr>
            <w:noProof/>
            <w:webHidden/>
          </w:rPr>
          <w:instrText xml:space="preserve"> PAGEREF _Toc179899706 \h </w:instrText>
        </w:r>
        <w:r>
          <w:rPr>
            <w:noProof/>
            <w:webHidden/>
          </w:rPr>
        </w:r>
        <w:r>
          <w:rPr>
            <w:noProof/>
            <w:webHidden/>
          </w:rPr>
          <w:fldChar w:fldCharType="separate"/>
        </w:r>
        <w:r>
          <w:rPr>
            <w:noProof/>
            <w:webHidden/>
          </w:rPr>
          <w:t>21</w:t>
        </w:r>
        <w:r>
          <w:rPr>
            <w:noProof/>
            <w:webHidden/>
          </w:rPr>
          <w:fldChar w:fldCharType="end"/>
        </w:r>
      </w:hyperlink>
    </w:p>
    <w:p w14:paraId="78E3B229" w14:textId="0F66C455" w:rsidR="0025113F" w:rsidRDefault="0025113F">
      <w:pPr>
        <w:pStyle w:val="TDC1"/>
        <w:rPr>
          <w:rFonts w:eastAsiaTheme="minorEastAsia" w:cstheme="minorBidi"/>
          <w:b w:val="0"/>
          <w:bCs w:val="0"/>
          <w:i w:val="0"/>
          <w:iCs w:val="0"/>
          <w:noProof/>
          <w:kern w:val="2"/>
          <w:lang w:val="es-CO" w:eastAsia="es-CO"/>
          <w14:ligatures w14:val="standardContextual"/>
        </w:rPr>
      </w:pPr>
      <w:hyperlink w:anchor="_Toc179899707" w:history="1">
        <w:r w:rsidRPr="00F62831">
          <w:rPr>
            <w:rStyle w:val="Hipervnculo"/>
            <w:rFonts w:ascii="Arial Narrow" w:hAnsi="Arial Narrow"/>
            <w:noProof/>
          </w:rPr>
          <w:t>17</w:t>
        </w:r>
        <w:r>
          <w:rPr>
            <w:rFonts w:eastAsiaTheme="minorEastAsia" w:cstheme="minorBidi"/>
            <w:b w:val="0"/>
            <w:bCs w:val="0"/>
            <w:i w:val="0"/>
            <w:iCs w:val="0"/>
            <w:noProof/>
            <w:kern w:val="2"/>
            <w:lang w:val="es-CO" w:eastAsia="es-CO"/>
            <w14:ligatures w14:val="standardContextual"/>
          </w:rPr>
          <w:tab/>
        </w:r>
        <w:r w:rsidRPr="00F62831">
          <w:rPr>
            <w:rStyle w:val="Hipervnculo"/>
            <w:rFonts w:ascii="Arial Narrow" w:hAnsi="Arial Narrow"/>
            <w:noProof/>
          </w:rPr>
          <w:t>CRONOGRAMA DE LA CONVOCATORIA</w:t>
        </w:r>
        <w:r>
          <w:rPr>
            <w:noProof/>
            <w:webHidden/>
          </w:rPr>
          <w:tab/>
        </w:r>
        <w:r>
          <w:rPr>
            <w:noProof/>
            <w:webHidden/>
          </w:rPr>
          <w:fldChar w:fldCharType="begin"/>
        </w:r>
        <w:r>
          <w:rPr>
            <w:noProof/>
            <w:webHidden/>
          </w:rPr>
          <w:instrText xml:space="preserve"> PAGEREF _Toc179899707 \h </w:instrText>
        </w:r>
        <w:r>
          <w:rPr>
            <w:noProof/>
            <w:webHidden/>
          </w:rPr>
        </w:r>
        <w:r>
          <w:rPr>
            <w:noProof/>
            <w:webHidden/>
          </w:rPr>
          <w:fldChar w:fldCharType="separate"/>
        </w:r>
        <w:r>
          <w:rPr>
            <w:noProof/>
            <w:webHidden/>
          </w:rPr>
          <w:t>22</w:t>
        </w:r>
        <w:r>
          <w:rPr>
            <w:noProof/>
            <w:webHidden/>
          </w:rPr>
          <w:fldChar w:fldCharType="end"/>
        </w:r>
      </w:hyperlink>
    </w:p>
    <w:p w14:paraId="5236D1CB" w14:textId="3324061D" w:rsidR="0025113F" w:rsidRDefault="0025113F">
      <w:pPr>
        <w:pStyle w:val="TDC2"/>
        <w:rPr>
          <w:rFonts w:eastAsiaTheme="minorEastAsia" w:cstheme="minorBidi"/>
          <w:b w:val="0"/>
          <w:bCs w:val="0"/>
          <w:noProof/>
          <w:kern w:val="2"/>
          <w:sz w:val="24"/>
          <w:szCs w:val="24"/>
          <w:lang w:val="es-CO" w:eastAsia="es-CO"/>
          <w14:ligatures w14:val="standardContextual"/>
        </w:rPr>
      </w:pPr>
      <w:hyperlink w:anchor="_Toc179899708" w:history="1">
        <w:r w:rsidRPr="00F62831">
          <w:rPr>
            <w:rStyle w:val="Hipervnculo"/>
            <w:rFonts w:ascii="Arial Narrow" w:hAnsi="Arial Narrow"/>
            <w:noProof/>
          </w:rPr>
          <w:t>17.1</w:t>
        </w:r>
        <w:r>
          <w:rPr>
            <w:rFonts w:eastAsiaTheme="minorEastAsia" w:cstheme="minorBidi"/>
            <w:b w:val="0"/>
            <w:bCs w:val="0"/>
            <w:noProof/>
            <w:kern w:val="2"/>
            <w:sz w:val="24"/>
            <w:szCs w:val="24"/>
            <w:lang w:val="es-CO" w:eastAsia="es-CO"/>
            <w14:ligatures w14:val="standardContextual"/>
          </w:rPr>
          <w:tab/>
        </w:r>
        <w:r w:rsidRPr="00F62831">
          <w:rPr>
            <w:rStyle w:val="Hipervnculo"/>
            <w:rFonts w:ascii="Arial Narrow" w:hAnsi="Arial Narrow"/>
            <w:noProof/>
          </w:rPr>
          <w:t>Modificaciones</w:t>
        </w:r>
        <w:r>
          <w:rPr>
            <w:noProof/>
            <w:webHidden/>
          </w:rPr>
          <w:tab/>
        </w:r>
        <w:r>
          <w:rPr>
            <w:noProof/>
            <w:webHidden/>
          </w:rPr>
          <w:fldChar w:fldCharType="begin"/>
        </w:r>
        <w:r>
          <w:rPr>
            <w:noProof/>
            <w:webHidden/>
          </w:rPr>
          <w:instrText xml:space="preserve"> PAGEREF _Toc179899708 \h </w:instrText>
        </w:r>
        <w:r>
          <w:rPr>
            <w:noProof/>
            <w:webHidden/>
          </w:rPr>
        </w:r>
        <w:r>
          <w:rPr>
            <w:noProof/>
            <w:webHidden/>
          </w:rPr>
          <w:fldChar w:fldCharType="separate"/>
        </w:r>
        <w:r>
          <w:rPr>
            <w:noProof/>
            <w:webHidden/>
          </w:rPr>
          <w:t>23</w:t>
        </w:r>
        <w:r>
          <w:rPr>
            <w:noProof/>
            <w:webHidden/>
          </w:rPr>
          <w:fldChar w:fldCharType="end"/>
        </w:r>
      </w:hyperlink>
    </w:p>
    <w:p w14:paraId="1C1B3F2D" w14:textId="3B540EFE" w:rsidR="0025113F" w:rsidRDefault="0025113F">
      <w:pPr>
        <w:pStyle w:val="TDC2"/>
        <w:rPr>
          <w:rFonts w:eastAsiaTheme="minorEastAsia" w:cstheme="minorBidi"/>
          <w:b w:val="0"/>
          <w:bCs w:val="0"/>
          <w:noProof/>
          <w:kern w:val="2"/>
          <w:sz w:val="24"/>
          <w:szCs w:val="24"/>
          <w:lang w:val="es-CO" w:eastAsia="es-CO"/>
          <w14:ligatures w14:val="standardContextual"/>
        </w:rPr>
      </w:pPr>
      <w:hyperlink w:anchor="_Toc179899709" w:history="1">
        <w:r w:rsidRPr="00F62831">
          <w:rPr>
            <w:rStyle w:val="Hipervnculo"/>
            <w:rFonts w:ascii="Arial Narrow" w:hAnsi="Arial Narrow"/>
            <w:noProof/>
          </w:rPr>
          <w:t>17.2</w:t>
        </w:r>
        <w:r>
          <w:rPr>
            <w:rFonts w:eastAsiaTheme="minorEastAsia" w:cstheme="minorBidi"/>
            <w:b w:val="0"/>
            <w:bCs w:val="0"/>
            <w:noProof/>
            <w:kern w:val="2"/>
            <w:sz w:val="24"/>
            <w:szCs w:val="24"/>
            <w:lang w:val="es-CO" w:eastAsia="es-CO"/>
            <w14:ligatures w14:val="standardContextual"/>
          </w:rPr>
          <w:tab/>
        </w:r>
        <w:r w:rsidRPr="00F62831">
          <w:rPr>
            <w:rStyle w:val="Hipervnculo"/>
            <w:rFonts w:ascii="Arial Narrow" w:hAnsi="Arial Narrow"/>
            <w:noProof/>
          </w:rPr>
          <w:t>Suspensión de la Convocatoria</w:t>
        </w:r>
        <w:r>
          <w:rPr>
            <w:noProof/>
            <w:webHidden/>
          </w:rPr>
          <w:tab/>
        </w:r>
        <w:r>
          <w:rPr>
            <w:noProof/>
            <w:webHidden/>
          </w:rPr>
          <w:fldChar w:fldCharType="begin"/>
        </w:r>
        <w:r>
          <w:rPr>
            <w:noProof/>
            <w:webHidden/>
          </w:rPr>
          <w:instrText xml:space="preserve"> PAGEREF _Toc179899709 \h </w:instrText>
        </w:r>
        <w:r>
          <w:rPr>
            <w:noProof/>
            <w:webHidden/>
          </w:rPr>
        </w:r>
        <w:r>
          <w:rPr>
            <w:noProof/>
            <w:webHidden/>
          </w:rPr>
          <w:fldChar w:fldCharType="separate"/>
        </w:r>
        <w:r>
          <w:rPr>
            <w:noProof/>
            <w:webHidden/>
          </w:rPr>
          <w:t>23</w:t>
        </w:r>
        <w:r>
          <w:rPr>
            <w:noProof/>
            <w:webHidden/>
          </w:rPr>
          <w:fldChar w:fldCharType="end"/>
        </w:r>
      </w:hyperlink>
    </w:p>
    <w:p w14:paraId="5C536070" w14:textId="38D45157" w:rsidR="0025113F" w:rsidRDefault="0025113F">
      <w:pPr>
        <w:pStyle w:val="TDC1"/>
        <w:rPr>
          <w:rFonts w:eastAsiaTheme="minorEastAsia" w:cstheme="minorBidi"/>
          <w:b w:val="0"/>
          <w:bCs w:val="0"/>
          <w:i w:val="0"/>
          <w:iCs w:val="0"/>
          <w:noProof/>
          <w:kern w:val="2"/>
          <w:lang w:val="es-CO" w:eastAsia="es-CO"/>
          <w14:ligatures w14:val="standardContextual"/>
        </w:rPr>
      </w:pPr>
      <w:hyperlink w:anchor="_Toc179899710" w:history="1">
        <w:r w:rsidRPr="00F62831">
          <w:rPr>
            <w:rStyle w:val="Hipervnculo"/>
            <w:rFonts w:ascii="Arial Narrow" w:hAnsi="Arial Narrow"/>
            <w:noProof/>
          </w:rPr>
          <w:t>18</w:t>
        </w:r>
        <w:r>
          <w:rPr>
            <w:rFonts w:eastAsiaTheme="minorEastAsia" w:cstheme="minorBidi"/>
            <w:b w:val="0"/>
            <w:bCs w:val="0"/>
            <w:i w:val="0"/>
            <w:iCs w:val="0"/>
            <w:noProof/>
            <w:kern w:val="2"/>
            <w:lang w:val="es-CO" w:eastAsia="es-CO"/>
            <w14:ligatures w14:val="standardContextual"/>
          </w:rPr>
          <w:tab/>
        </w:r>
        <w:r w:rsidRPr="00F62831">
          <w:rPr>
            <w:rStyle w:val="Hipervnculo"/>
            <w:rFonts w:ascii="Arial Narrow" w:hAnsi="Arial Narrow"/>
            <w:noProof/>
          </w:rPr>
          <w:t>PRESENTACIÓN DE LA PROPUESTA</w:t>
        </w:r>
        <w:r>
          <w:rPr>
            <w:noProof/>
            <w:webHidden/>
          </w:rPr>
          <w:tab/>
        </w:r>
        <w:r>
          <w:rPr>
            <w:noProof/>
            <w:webHidden/>
          </w:rPr>
          <w:fldChar w:fldCharType="begin"/>
        </w:r>
        <w:r>
          <w:rPr>
            <w:noProof/>
            <w:webHidden/>
          </w:rPr>
          <w:instrText xml:space="preserve"> PAGEREF _Toc179899710 \h </w:instrText>
        </w:r>
        <w:r>
          <w:rPr>
            <w:noProof/>
            <w:webHidden/>
          </w:rPr>
        </w:r>
        <w:r>
          <w:rPr>
            <w:noProof/>
            <w:webHidden/>
          </w:rPr>
          <w:fldChar w:fldCharType="separate"/>
        </w:r>
        <w:r>
          <w:rPr>
            <w:noProof/>
            <w:webHidden/>
          </w:rPr>
          <w:t>23</w:t>
        </w:r>
        <w:r>
          <w:rPr>
            <w:noProof/>
            <w:webHidden/>
          </w:rPr>
          <w:fldChar w:fldCharType="end"/>
        </w:r>
      </w:hyperlink>
    </w:p>
    <w:p w14:paraId="05A78048" w14:textId="6C68AAD9" w:rsidR="0025113F" w:rsidRDefault="0025113F">
      <w:pPr>
        <w:pStyle w:val="TDC2"/>
        <w:rPr>
          <w:rFonts w:eastAsiaTheme="minorEastAsia" w:cstheme="minorBidi"/>
          <w:b w:val="0"/>
          <w:bCs w:val="0"/>
          <w:noProof/>
          <w:kern w:val="2"/>
          <w:sz w:val="24"/>
          <w:szCs w:val="24"/>
          <w:lang w:val="es-CO" w:eastAsia="es-CO"/>
          <w14:ligatures w14:val="standardContextual"/>
        </w:rPr>
      </w:pPr>
      <w:hyperlink w:anchor="_Toc179899711" w:history="1">
        <w:r w:rsidRPr="00F62831">
          <w:rPr>
            <w:rStyle w:val="Hipervnculo"/>
            <w:rFonts w:ascii="Arial Narrow" w:hAnsi="Arial Narrow"/>
            <w:noProof/>
          </w:rPr>
          <w:t>18.1</w:t>
        </w:r>
        <w:r>
          <w:rPr>
            <w:rFonts w:eastAsiaTheme="minorEastAsia" w:cstheme="minorBidi"/>
            <w:b w:val="0"/>
            <w:bCs w:val="0"/>
            <w:noProof/>
            <w:kern w:val="2"/>
            <w:sz w:val="24"/>
            <w:szCs w:val="24"/>
            <w:lang w:val="es-CO" w:eastAsia="es-CO"/>
            <w14:ligatures w14:val="standardContextual"/>
          </w:rPr>
          <w:tab/>
        </w:r>
        <w:r w:rsidRPr="00F62831">
          <w:rPr>
            <w:rStyle w:val="Hipervnculo"/>
            <w:rFonts w:ascii="Arial Narrow" w:hAnsi="Arial Narrow"/>
            <w:noProof/>
          </w:rPr>
          <w:t>CARTA DE PRESENTACIÓN DE LA PROPUESTA Y DOCUMENTACIÓN REQUERIDA</w:t>
        </w:r>
        <w:r>
          <w:rPr>
            <w:noProof/>
            <w:webHidden/>
          </w:rPr>
          <w:tab/>
        </w:r>
        <w:r>
          <w:rPr>
            <w:noProof/>
            <w:webHidden/>
          </w:rPr>
          <w:fldChar w:fldCharType="begin"/>
        </w:r>
        <w:r>
          <w:rPr>
            <w:noProof/>
            <w:webHidden/>
          </w:rPr>
          <w:instrText xml:space="preserve"> PAGEREF _Toc179899711 \h </w:instrText>
        </w:r>
        <w:r>
          <w:rPr>
            <w:noProof/>
            <w:webHidden/>
          </w:rPr>
        </w:r>
        <w:r>
          <w:rPr>
            <w:noProof/>
            <w:webHidden/>
          </w:rPr>
          <w:fldChar w:fldCharType="separate"/>
        </w:r>
        <w:r>
          <w:rPr>
            <w:noProof/>
            <w:webHidden/>
          </w:rPr>
          <w:t>24</w:t>
        </w:r>
        <w:r>
          <w:rPr>
            <w:noProof/>
            <w:webHidden/>
          </w:rPr>
          <w:fldChar w:fldCharType="end"/>
        </w:r>
      </w:hyperlink>
    </w:p>
    <w:p w14:paraId="05F10A99" w14:textId="1A008EFA" w:rsidR="0025113F" w:rsidRDefault="0025113F">
      <w:pPr>
        <w:pStyle w:val="TDC2"/>
        <w:rPr>
          <w:rFonts w:eastAsiaTheme="minorEastAsia" w:cstheme="minorBidi"/>
          <w:b w:val="0"/>
          <w:bCs w:val="0"/>
          <w:noProof/>
          <w:kern w:val="2"/>
          <w:sz w:val="24"/>
          <w:szCs w:val="24"/>
          <w:lang w:val="es-CO" w:eastAsia="es-CO"/>
          <w14:ligatures w14:val="standardContextual"/>
        </w:rPr>
      </w:pPr>
      <w:hyperlink w:anchor="_Toc179899712" w:history="1">
        <w:r w:rsidRPr="00F62831">
          <w:rPr>
            <w:rStyle w:val="Hipervnculo"/>
            <w:rFonts w:ascii="Arial Narrow" w:hAnsi="Arial Narrow"/>
            <w:noProof/>
          </w:rPr>
          <w:t>18.2</w:t>
        </w:r>
        <w:r>
          <w:rPr>
            <w:rFonts w:eastAsiaTheme="minorEastAsia" w:cstheme="minorBidi"/>
            <w:b w:val="0"/>
            <w:bCs w:val="0"/>
            <w:noProof/>
            <w:kern w:val="2"/>
            <w:sz w:val="24"/>
            <w:szCs w:val="24"/>
            <w:lang w:val="es-CO" w:eastAsia="es-CO"/>
            <w14:ligatures w14:val="standardContextual"/>
          </w:rPr>
          <w:tab/>
        </w:r>
        <w:r w:rsidRPr="00F62831">
          <w:rPr>
            <w:rStyle w:val="Hipervnculo"/>
            <w:rFonts w:ascii="Arial Narrow" w:hAnsi="Arial Narrow"/>
            <w:noProof/>
          </w:rPr>
          <w:t>CONTENIDO DE LA PROPUESTA TÉCNICA</w:t>
        </w:r>
        <w:r>
          <w:rPr>
            <w:noProof/>
            <w:webHidden/>
          </w:rPr>
          <w:tab/>
        </w:r>
        <w:r>
          <w:rPr>
            <w:noProof/>
            <w:webHidden/>
          </w:rPr>
          <w:fldChar w:fldCharType="begin"/>
        </w:r>
        <w:r>
          <w:rPr>
            <w:noProof/>
            <w:webHidden/>
          </w:rPr>
          <w:instrText xml:space="preserve"> PAGEREF _Toc179899712 \h </w:instrText>
        </w:r>
        <w:r>
          <w:rPr>
            <w:noProof/>
            <w:webHidden/>
          </w:rPr>
        </w:r>
        <w:r>
          <w:rPr>
            <w:noProof/>
            <w:webHidden/>
          </w:rPr>
          <w:fldChar w:fldCharType="separate"/>
        </w:r>
        <w:r>
          <w:rPr>
            <w:noProof/>
            <w:webHidden/>
          </w:rPr>
          <w:t>25</w:t>
        </w:r>
        <w:r>
          <w:rPr>
            <w:noProof/>
            <w:webHidden/>
          </w:rPr>
          <w:fldChar w:fldCharType="end"/>
        </w:r>
      </w:hyperlink>
    </w:p>
    <w:p w14:paraId="0B304B27" w14:textId="7B839FCE" w:rsidR="0025113F" w:rsidRDefault="0025113F">
      <w:pPr>
        <w:pStyle w:val="TDC3"/>
        <w:tabs>
          <w:tab w:val="left" w:pos="1440"/>
          <w:tab w:val="right" w:leader="underscore" w:pos="8830"/>
        </w:tabs>
        <w:rPr>
          <w:rFonts w:eastAsiaTheme="minorEastAsia" w:cstheme="minorBidi"/>
          <w:noProof/>
          <w:kern w:val="2"/>
          <w:sz w:val="24"/>
          <w:szCs w:val="24"/>
          <w:lang w:val="es-CO" w:eastAsia="es-CO"/>
          <w14:ligatures w14:val="standardContextual"/>
        </w:rPr>
      </w:pPr>
      <w:hyperlink w:anchor="_Toc179899713" w:history="1">
        <w:r w:rsidRPr="00F62831">
          <w:rPr>
            <w:rStyle w:val="Hipervnculo"/>
            <w:noProof/>
          </w:rPr>
          <w:t>18.2.1</w:t>
        </w:r>
        <w:r>
          <w:rPr>
            <w:rFonts w:eastAsiaTheme="minorEastAsia" w:cstheme="minorBidi"/>
            <w:noProof/>
            <w:kern w:val="2"/>
            <w:sz w:val="24"/>
            <w:szCs w:val="24"/>
            <w:lang w:val="es-CO" w:eastAsia="es-CO"/>
            <w14:ligatures w14:val="standardContextual"/>
          </w:rPr>
          <w:tab/>
        </w:r>
        <w:r w:rsidRPr="00F62831">
          <w:rPr>
            <w:rStyle w:val="Hipervnculo"/>
            <w:noProof/>
          </w:rPr>
          <w:t>HOGARES PASADOS Y/O CUBIERTOS POR LA RED DEL PROPONENTE, CONECTADOS Y A CONECTAR EN EL MUNICIPIO PARA EL CUAL PRESENTA PROPUESTA</w:t>
        </w:r>
        <w:r>
          <w:rPr>
            <w:noProof/>
            <w:webHidden/>
          </w:rPr>
          <w:tab/>
        </w:r>
        <w:r>
          <w:rPr>
            <w:noProof/>
            <w:webHidden/>
          </w:rPr>
          <w:fldChar w:fldCharType="begin"/>
        </w:r>
        <w:r>
          <w:rPr>
            <w:noProof/>
            <w:webHidden/>
          </w:rPr>
          <w:instrText xml:space="preserve"> PAGEREF _Toc179899713 \h </w:instrText>
        </w:r>
        <w:r>
          <w:rPr>
            <w:noProof/>
            <w:webHidden/>
          </w:rPr>
        </w:r>
        <w:r>
          <w:rPr>
            <w:noProof/>
            <w:webHidden/>
          </w:rPr>
          <w:fldChar w:fldCharType="separate"/>
        </w:r>
        <w:r>
          <w:rPr>
            <w:noProof/>
            <w:webHidden/>
          </w:rPr>
          <w:t>25</w:t>
        </w:r>
        <w:r>
          <w:rPr>
            <w:noProof/>
            <w:webHidden/>
          </w:rPr>
          <w:fldChar w:fldCharType="end"/>
        </w:r>
      </w:hyperlink>
    </w:p>
    <w:p w14:paraId="56BFDA27" w14:textId="372A9BEE" w:rsidR="0025113F" w:rsidRDefault="0025113F">
      <w:pPr>
        <w:pStyle w:val="TDC3"/>
        <w:tabs>
          <w:tab w:val="left" w:pos="1440"/>
          <w:tab w:val="right" w:leader="underscore" w:pos="8830"/>
        </w:tabs>
        <w:rPr>
          <w:rFonts w:eastAsiaTheme="minorEastAsia" w:cstheme="minorBidi"/>
          <w:noProof/>
          <w:kern w:val="2"/>
          <w:sz w:val="24"/>
          <w:szCs w:val="24"/>
          <w:lang w:val="es-CO" w:eastAsia="es-CO"/>
          <w14:ligatures w14:val="standardContextual"/>
        </w:rPr>
      </w:pPr>
      <w:hyperlink w:anchor="_Toc179899714" w:history="1">
        <w:r w:rsidRPr="00F62831">
          <w:rPr>
            <w:rStyle w:val="Hipervnculo"/>
            <w:noProof/>
          </w:rPr>
          <w:t>18.2.2</w:t>
        </w:r>
        <w:r>
          <w:rPr>
            <w:rFonts w:eastAsiaTheme="minorEastAsia" w:cstheme="minorBidi"/>
            <w:noProof/>
            <w:kern w:val="2"/>
            <w:sz w:val="24"/>
            <w:szCs w:val="24"/>
            <w:lang w:val="es-CO" w:eastAsia="es-CO"/>
            <w14:ligatures w14:val="standardContextual"/>
          </w:rPr>
          <w:tab/>
        </w:r>
        <w:r w:rsidRPr="00F62831">
          <w:rPr>
            <w:rStyle w:val="Hipervnculo"/>
            <w:noProof/>
          </w:rPr>
          <w:t>INFORMACIÓN DE PROPIEDAD DE LA RED DESPLEGADA EN EL MUNICIPIO Y ACUERDOS DE COMPARTICIÓN DE INFRAESTRUCTURA</w:t>
        </w:r>
        <w:r>
          <w:rPr>
            <w:noProof/>
            <w:webHidden/>
          </w:rPr>
          <w:tab/>
        </w:r>
        <w:r>
          <w:rPr>
            <w:noProof/>
            <w:webHidden/>
          </w:rPr>
          <w:fldChar w:fldCharType="begin"/>
        </w:r>
        <w:r>
          <w:rPr>
            <w:noProof/>
            <w:webHidden/>
          </w:rPr>
          <w:instrText xml:space="preserve"> PAGEREF _Toc179899714 \h </w:instrText>
        </w:r>
        <w:r>
          <w:rPr>
            <w:noProof/>
            <w:webHidden/>
          </w:rPr>
        </w:r>
        <w:r>
          <w:rPr>
            <w:noProof/>
            <w:webHidden/>
          </w:rPr>
          <w:fldChar w:fldCharType="separate"/>
        </w:r>
        <w:r>
          <w:rPr>
            <w:noProof/>
            <w:webHidden/>
          </w:rPr>
          <w:t>25</w:t>
        </w:r>
        <w:r>
          <w:rPr>
            <w:noProof/>
            <w:webHidden/>
          </w:rPr>
          <w:fldChar w:fldCharType="end"/>
        </w:r>
      </w:hyperlink>
    </w:p>
    <w:p w14:paraId="1920F2D8" w14:textId="5F36704A" w:rsidR="0025113F" w:rsidRDefault="0025113F">
      <w:pPr>
        <w:pStyle w:val="TDC3"/>
        <w:tabs>
          <w:tab w:val="left" w:pos="1440"/>
          <w:tab w:val="right" w:leader="underscore" w:pos="8830"/>
        </w:tabs>
        <w:rPr>
          <w:rFonts w:eastAsiaTheme="minorEastAsia" w:cstheme="minorBidi"/>
          <w:noProof/>
          <w:kern w:val="2"/>
          <w:sz w:val="24"/>
          <w:szCs w:val="24"/>
          <w:lang w:val="es-CO" w:eastAsia="es-CO"/>
          <w14:ligatures w14:val="standardContextual"/>
        </w:rPr>
      </w:pPr>
      <w:hyperlink w:anchor="_Toc179899715" w:history="1">
        <w:r w:rsidRPr="00F62831">
          <w:rPr>
            <w:rStyle w:val="Hipervnculo"/>
            <w:noProof/>
          </w:rPr>
          <w:t>18.2.3</w:t>
        </w:r>
        <w:r>
          <w:rPr>
            <w:rFonts w:eastAsiaTheme="minorEastAsia" w:cstheme="minorBidi"/>
            <w:noProof/>
            <w:kern w:val="2"/>
            <w:sz w:val="24"/>
            <w:szCs w:val="24"/>
            <w:lang w:val="es-CO" w:eastAsia="es-CO"/>
            <w14:ligatures w14:val="standardContextual"/>
          </w:rPr>
          <w:tab/>
        </w:r>
        <w:r w:rsidRPr="00F62831">
          <w:rPr>
            <w:rStyle w:val="Hipervnculo"/>
            <w:noProof/>
          </w:rPr>
          <w:t>KMZ CON LA TOPOLOGÍA DE RED DESPLEGADA EN EL MUNICIPIO PARA EL CUAL PRESENTA PROPUESTA</w:t>
        </w:r>
        <w:r>
          <w:rPr>
            <w:noProof/>
            <w:webHidden/>
          </w:rPr>
          <w:tab/>
        </w:r>
        <w:r>
          <w:rPr>
            <w:noProof/>
            <w:webHidden/>
          </w:rPr>
          <w:fldChar w:fldCharType="begin"/>
        </w:r>
        <w:r>
          <w:rPr>
            <w:noProof/>
            <w:webHidden/>
          </w:rPr>
          <w:instrText xml:space="preserve"> PAGEREF _Toc179899715 \h </w:instrText>
        </w:r>
        <w:r>
          <w:rPr>
            <w:noProof/>
            <w:webHidden/>
          </w:rPr>
        </w:r>
        <w:r>
          <w:rPr>
            <w:noProof/>
            <w:webHidden/>
          </w:rPr>
          <w:fldChar w:fldCharType="separate"/>
        </w:r>
        <w:r>
          <w:rPr>
            <w:noProof/>
            <w:webHidden/>
          </w:rPr>
          <w:t>26</w:t>
        </w:r>
        <w:r>
          <w:rPr>
            <w:noProof/>
            <w:webHidden/>
          </w:rPr>
          <w:fldChar w:fldCharType="end"/>
        </w:r>
      </w:hyperlink>
    </w:p>
    <w:p w14:paraId="201118CB" w14:textId="47FB3CF0" w:rsidR="0025113F" w:rsidRDefault="0025113F">
      <w:pPr>
        <w:pStyle w:val="TDC3"/>
        <w:tabs>
          <w:tab w:val="left" w:pos="1440"/>
          <w:tab w:val="right" w:leader="underscore" w:pos="8830"/>
        </w:tabs>
        <w:rPr>
          <w:rFonts w:eastAsiaTheme="minorEastAsia" w:cstheme="minorBidi"/>
          <w:noProof/>
          <w:kern w:val="2"/>
          <w:sz w:val="24"/>
          <w:szCs w:val="24"/>
          <w:lang w:val="es-CO" w:eastAsia="es-CO"/>
          <w14:ligatures w14:val="standardContextual"/>
        </w:rPr>
      </w:pPr>
      <w:hyperlink w:anchor="_Toc179899716" w:history="1">
        <w:r w:rsidRPr="00F62831">
          <w:rPr>
            <w:rStyle w:val="Hipervnculo"/>
            <w:noProof/>
          </w:rPr>
          <w:t>18.2.4</w:t>
        </w:r>
        <w:r>
          <w:rPr>
            <w:rFonts w:eastAsiaTheme="minorEastAsia" w:cstheme="minorBidi"/>
            <w:noProof/>
            <w:kern w:val="2"/>
            <w:sz w:val="24"/>
            <w:szCs w:val="24"/>
            <w:lang w:val="es-CO" w:eastAsia="es-CO"/>
            <w14:ligatures w14:val="standardContextual"/>
          </w:rPr>
          <w:tab/>
        </w:r>
        <w:r w:rsidRPr="00F62831">
          <w:rPr>
            <w:rStyle w:val="Hipervnculo"/>
            <w:noProof/>
          </w:rPr>
          <w:t>OPEX MENSUAL REQUERIDO PARA MANTENIMIENTO DE ACCESOS</w:t>
        </w:r>
        <w:r>
          <w:rPr>
            <w:noProof/>
            <w:webHidden/>
          </w:rPr>
          <w:tab/>
        </w:r>
        <w:r>
          <w:rPr>
            <w:noProof/>
            <w:webHidden/>
          </w:rPr>
          <w:fldChar w:fldCharType="begin"/>
        </w:r>
        <w:r>
          <w:rPr>
            <w:noProof/>
            <w:webHidden/>
          </w:rPr>
          <w:instrText xml:space="preserve"> PAGEREF _Toc179899716 \h </w:instrText>
        </w:r>
        <w:r>
          <w:rPr>
            <w:noProof/>
            <w:webHidden/>
          </w:rPr>
        </w:r>
        <w:r>
          <w:rPr>
            <w:noProof/>
            <w:webHidden/>
          </w:rPr>
          <w:fldChar w:fldCharType="separate"/>
        </w:r>
        <w:r>
          <w:rPr>
            <w:noProof/>
            <w:webHidden/>
          </w:rPr>
          <w:t>26</w:t>
        </w:r>
        <w:r>
          <w:rPr>
            <w:noProof/>
            <w:webHidden/>
          </w:rPr>
          <w:fldChar w:fldCharType="end"/>
        </w:r>
      </w:hyperlink>
    </w:p>
    <w:p w14:paraId="4AF0F2CC" w14:textId="71951E4E" w:rsidR="0025113F" w:rsidRDefault="0025113F">
      <w:pPr>
        <w:pStyle w:val="TDC3"/>
        <w:tabs>
          <w:tab w:val="left" w:pos="1440"/>
          <w:tab w:val="right" w:leader="underscore" w:pos="8830"/>
        </w:tabs>
        <w:rPr>
          <w:rFonts w:eastAsiaTheme="minorEastAsia" w:cstheme="minorBidi"/>
          <w:noProof/>
          <w:kern w:val="2"/>
          <w:sz w:val="24"/>
          <w:szCs w:val="24"/>
          <w:lang w:val="es-CO" w:eastAsia="es-CO"/>
          <w14:ligatures w14:val="standardContextual"/>
        </w:rPr>
      </w:pPr>
      <w:hyperlink w:anchor="_Toc179899717" w:history="1">
        <w:r w:rsidRPr="00F62831">
          <w:rPr>
            <w:rStyle w:val="Hipervnculo"/>
            <w:noProof/>
          </w:rPr>
          <w:t>18.2.5</w:t>
        </w:r>
        <w:r>
          <w:rPr>
            <w:rFonts w:eastAsiaTheme="minorEastAsia" w:cstheme="minorBidi"/>
            <w:noProof/>
            <w:kern w:val="2"/>
            <w:sz w:val="24"/>
            <w:szCs w:val="24"/>
            <w:lang w:val="es-CO" w:eastAsia="es-CO"/>
            <w14:ligatures w14:val="standardContextual"/>
          </w:rPr>
          <w:tab/>
        </w:r>
        <w:r w:rsidRPr="00F62831">
          <w:rPr>
            <w:rStyle w:val="Hipervnculo"/>
            <w:noProof/>
          </w:rPr>
          <w:t>FICHA TÉCNICA DEL TERMINAL DE USUARIO</w:t>
        </w:r>
        <w:r>
          <w:rPr>
            <w:noProof/>
            <w:webHidden/>
          </w:rPr>
          <w:tab/>
        </w:r>
        <w:r>
          <w:rPr>
            <w:noProof/>
            <w:webHidden/>
          </w:rPr>
          <w:fldChar w:fldCharType="begin"/>
        </w:r>
        <w:r>
          <w:rPr>
            <w:noProof/>
            <w:webHidden/>
          </w:rPr>
          <w:instrText xml:space="preserve"> PAGEREF _Toc179899717 \h </w:instrText>
        </w:r>
        <w:r>
          <w:rPr>
            <w:noProof/>
            <w:webHidden/>
          </w:rPr>
        </w:r>
        <w:r>
          <w:rPr>
            <w:noProof/>
            <w:webHidden/>
          </w:rPr>
          <w:fldChar w:fldCharType="separate"/>
        </w:r>
        <w:r>
          <w:rPr>
            <w:noProof/>
            <w:webHidden/>
          </w:rPr>
          <w:t>26</w:t>
        </w:r>
        <w:r>
          <w:rPr>
            <w:noProof/>
            <w:webHidden/>
          </w:rPr>
          <w:fldChar w:fldCharType="end"/>
        </w:r>
      </w:hyperlink>
    </w:p>
    <w:p w14:paraId="189F47CA" w14:textId="5101599D" w:rsidR="0025113F" w:rsidRDefault="0025113F">
      <w:pPr>
        <w:pStyle w:val="TDC3"/>
        <w:tabs>
          <w:tab w:val="left" w:pos="1440"/>
          <w:tab w:val="right" w:leader="underscore" w:pos="8830"/>
        </w:tabs>
        <w:rPr>
          <w:rFonts w:eastAsiaTheme="minorEastAsia" w:cstheme="minorBidi"/>
          <w:noProof/>
          <w:kern w:val="2"/>
          <w:sz w:val="24"/>
          <w:szCs w:val="24"/>
          <w:lang w:val="es-CO" w:eastAsia="es-CO"/>
          <w14:ligatures w14:val="standardContextual"/>
        </w:rPr>
      </w:pPr>
      <w:hyperlink w:anchor="_Toc179899718" w:history="1">
        <w:r w:rsidRPr="00F62831">
          <w:rPr>
            <w:rStyle w:val="Hipervnculo"/>
            <w:noProof/>
          </w:rPr>
          <w:t>18.2.6</w:t>
        </w:r>
        <w:r>
          <w:rPr>
            <w:rFonts w:eastAsiaTheme="minorEastAsia" w:cstheme="minorBidi"/>
            <w:noProof/>
            <w:kern w:val="2"/>
            <w:sz w:val="24"/>
            <w:szCs w:val="24"/>
            <w:lang w:val="es-CO" w:eastAsia="es-CO"/>
            <w14:ligatures w14:val="standardContextual"/>
          </w:rPr>
          <w:tab/>
        </w:r>
        <w:r w:rsidRPr="00F62831">
          <w:rPr>
            <w:rStyle w:val="Hipervnculo"/>
            <w:noProof/>
          </w:rPr>
          <w:t>PLAN DE COMERCIALIZACIÓN Y COMUNICACIÓN</w:t>
        </w:r>
        <w:r>
          <w:rPr>
            <w:noProof/>
            <w:webHidden/>
          </w:rPr>
          <w:tab/>
        </w:r>
        <w:r>
          <w:rPr>
            <w:noProof/>
            <w:webHidden/>
          </w:rPr>
          <w:fldChar w:fldCharType="begin"/>
        </w:r>
        <w:r>
          <w:rPr>
            <w:noProof/>
            <w:webHidden/>
          </w:rPr>
          <w:instrText xml:space="preserve"> PAGEREF _Toc179899718 \h </w:instrText>
        </w:r>
        <w:r>
          <w:rPr>
            <w:noProof/>
            <w:webHidden/>
          </w:rPr>
        </w:r>
        <w:r>
          <w:rPr>
            <w:noProof/>
            <w:webHidden/>
          </w:rPr>
          <w:fldChar w:fldCharType="separate"/>
        </w:r>
        <w:r>
          <w:rPr>
            <w:noProof/>
            <w:webHidden/>
          </w:rPr>
          <w:t>27</w:t>
        </w:r>
        <w:r>
          <w:rPr>
            <w:noProof/>
            <w:webHidden/>
          </w:rPr>
          <w:fldChar w:fldCharType="end"/>
        </w:r>
      </w:hyperlink>
    </w:p>
    <w:p w14:paraId="3191D565" w14:textId="6BE380A6" w:rsidR="0025113F" w:rsidRDefault="0025113F">
      <w:pPr>
        <w:pStyle w:val="TDC3"/>
        <w:tabs>
          <w:tab w:val="left" w:pos="1440"/>
          <w:tab w:val="right" w:leader="underscore" w:pos="8830"/>
        </w:tabs>
        <w:rPr>
          <w:rFonts w:eastAsiaTheme="minorEastAsia" w:cstheme="minorBidi"/>
          <w:noProof/>
          <w:kern w:val="2"/>
          <w:sz w:val="24"/>
          <w:szCs w:val="24"/>
          <w:lang w:val="es-CO" w:eastAsia="es-CO"/>
          <w14:ligatures w14:val="standardContextual"/>
        </w:rPr>
      </w:pPr>
      <w:hyperlink w:anchor="_Toc179899719" w:history="1">
        <w:r w:rsidRPr="00F62831">
          <w:rPr>
            <w:rStyle w:val="Hipervnculo"/>
            <w:noProof/>
          </w:rPr>
          <w:t>18.2.7</w:t>
        </w:r>
        <w:r>
          <w:rPr>
            <w:rFonts w:eastAsiaTheme="minorEastAsia" w:cstheme="minorBidi"/>
            <w:noProof/>
            <w:kern w:val="2"/>
            <w:sz w:val="24"/>
            <w:szCs w:val="24"/>
            <w:lang w:val="es-CO" w:eastAsia="es-CO"/>
            <w14:ligatures w14:val="standardContextual"/>
          </w:rPr>
          <w:tab/>
        </w:r>
        <w:r w:rsidRPr="00F62831">
          <w:rPr>
            <w:rStyle w:val="Hipervnculo"/>
            <w:noProof/>
          </w:rPr>
          <w:t>PLAN DE INSTALACIÓN</w:t>
        </w:r>
        <w:r>
          <w:rPr>
            <w:noProof/>
            <w:webHidden/>
          </w:rPr>
          <w:tab/>
        </w:r>
        <w:r>
          <w:rPr>
            <w:noProof/>
            <w:webHidden/>
          </w:rPr>
          <w:fldChar w:fldCharType="begin"/>
        </w:r>
        <w:r>
          <w:rPr>
            <w:noProof/>
            <w:webHidden/>
          </w:rPr>
          <w:instrText xml:space="preserve"> PAGEREF _Toc179899719 \h </w:instrText>
        </w:r>
        <w:r>
          <w:rPr>
            <w:noProof/>
            <w:webHidden/>
          </w:rPr>
        </w:r>
        <w:r>
          <w:rPr>
            <w:noProof/>
            <w:webHidden/>
          </w:rPr>
          <w:fldChar w:fldCharType="separate"/>
        </w:r>
        <w:r>
          <w:rPr>
            <w:noProof/>
            <w:webHidden/>
          </w:rPr>
          <w:t>27</w:t>
        </w:r>
        <w:r>
          <w:rPr>
            <w:noProof/>
            <w:webHidden/>
          </w:rPr>
          <w:fldChar w:fldCharType="end"/>
        </w:r>
      </w:hyperlink>
    </w:p>
    <w:p w14:paraId="42B44255" w14:textId="741C9A37" w:rsidR="0025113F" w:rsidRDefault="0025113F">
      <w:pPr>
        <w:pStyle w:val="TDC1"/>
        <w:rPr>
          <w:rFonts w:eastAsiaTheme="minorEastAsia" w:cstheme="minorBidi"/>
          <w:b w:val="0"/>
          <w:bCs w:val="0"/>
          <w:i w:val="0"/>
          <w:iCs w:val="0"/>
          <w:noProof/>
          <w:kern w:val="2"/>
          <w:lang w:val="es-CO" w:eastAsia="es-CO"/>
          <w14:ligatures w14:val="standardContextual"/>
        </w:rPr>
      </w:pPr>
      <w:hyperlink w:anchor="_Toc179899720" w:history="1">
        <w:r w:rsidRPr="00F62831">
          <w:rPr>
            <w:rStyle w:val="Hipervnculo"/>
            <w:rFonts w:ascii="Arial Narrow" w:hAnsi="Arial Narrow"/>
            <w:noProof/>
          </w:rPr>
          <w:t>19</w:t>
        </w:r>
        <w:r>
          <w:rPr>
            <w:rFonts w:eastAsiaTheme="minorEastAsia" w:cstheme="minorBidi"/>
            <w:b w:val="0"/>
            <w:bCs w:val="0"/>
            <w:i w:val="0"/>
            <w:iCs w:val="0"/>
            <w:noProof/>
            <w:kern w:val="2"/>
            <w:lang w:val="es-CO" w:eastAsia="es-CO"/>
            <w14:ligatures w14:val="standardContextual"/>
          </w:rPr>
          <w:tab/>
        </w:r>
        <w:r w:rsidRPr="00F62831">
          <w:rPr>
            <w:rStyle w:val="Hipervnculo"/>
            <w:rFonts w:ascii="Arial Narrow" w:hAnsi="Arial Narrow"/>
            <w:noProof/>
          </w:rPr>
          <w:t>TÉRMINO DE EJECUCIÓN DE LOS PROYECTOS</w:t>
        </w:r>
        <w:r>
          <w:rPr>
            <w:noProof/>
            <w:webHidden/>
          </w:rPr>
          <w:tab/>
        </w:r>
        <w:r>
          <w:rPr>
            <w:noProof/>
            <w:webHidden/>
          </w:rPr>
          <w:fldChar w:fldCharType="begin"/>
        </w:r>
        <w:r>
          <w:rPr>
            <w:noProof/>
            <w:webHidden/>
          </w:rPr>
          <w:instrText xml:space="preserve"> PAGEREF _Toc179899720 \h </w:instrText>
        </w:r>
        <w:r>
          <w:rPr>
            <w:noProof/>
            <w:webHidden/>
          </w:rPr>
        </w:r>
        <w:r>
          <w:rPr>
            <w:noProof/>
            <w:webHidden/>
          </w:rPr>
          <w:fldChar w:fldCharType="separate"/>
        </w:r>
        <w:r>
          <w:rPr>
            <w:noProof/>
            <w:webHidden/>
          </w:rPr>
          <w:t>28</w:t>
        </w:r>
        <w:r>
          <w:rPr>
            <w:noProof/>
            <w:webHidden/>
          </w:rPr>
          <w:fldChar w:fldCharType="end"/>
        </w:r>
      </w:hyperlink>
    </w:p>
    <w:p w14:paraId="18618B07" w14:textId="002902A5" w:rsidR="0025113F" w:rsidRDefault="0025113F">
      <w:pPr>
        <w:pStyle w:val="TDC1"/>
        <w:rPr>
          <w:rFonts w:eastAsiaTheme="minorEastAsia" w:cstheme="minorBidi"/>
          <w:b w:val="0"/>
          <w:bCs w:val="0"/>
          <w:i w:val="0"/>
          <w:iCs w:val="0"/>
          <w:noProof/>
          <w:kern w:val="2"/>
          <w:lang w:val="es-CO" w:eastAsia="es-CO"/>
          <w14:ligatures w14:val="standardContextual"/>
        </w:rPr>
      </w:pPr>
      <w:hyperlink w:anchor="_Toc179899721" w:history="1">
        <w:r w:rsidRPr="00F62831">
          <w:rPr>
            <w:rStyle w:val="Hipervnculo"/>
            <w:rFonts w:ascii="Arial Narrow" w:hAnsi="Arial Narrow"/>
            <w:noProof/>
          </w:rPr>
          <w:t>20</w:t>
        </w:r>
        <w:r>
          <w:rPr>
            <w:rFonts w:eastAsiaTheme="minorEastAsia" w:cstheme="minorBidi"/>
            <w:b w:val="0"/>
            <w:bCs w:val="0"/>
            <w:i w:val="0"/>
            <w:iCs w:val="0"/>
            <w:noProof/>
            <w:kern w:val="2"/>
            <w:lang w:val="es-CO" w:eastAsia="es-CO"/>
            <w14:ligatures w14:val="standardContextual"/>
          </w:rPr>
          <w:tab/>
        </w:r>
        <w:r w:rsidRPr="00F62831">
          <w:rPr>
            <w:rStyle w:val="Hipervnculo"/>
            <w:rFonts w:ascii="Arial Narrow" w:hAnsi="Arial Narrow"/>
            <w:noProof/>
          </w:rPr>
          <w:t>REQUISITOS TÉCNICOS PARA TENER EN CUENTA PARA LA ELABORACIÓN DE LA PROPUESTA TÉCNICA</w:t>
        </w:r>
        <w:r>
          <w:rPr>
            <w:noProof/>
            <w:webHidden/>
          </w:rPr>
          <w:tab/>
        </w:r>
        <w:r>
          <w:rPr>
            <w:noProof/>
            <w:webHidden/>
          </w:rPr>
          <w:fldChar w:fldCharType="begin"/>
        </w:r>
        <w:r>
          <w:rPr>
            <w:noProof/>
            <w:webHidden/>
          </w:rPr>
          <w:instrText xml:space="preserve"> PAGEREF _Toc179899721 \h </w:instrText>
        </w:r>
        <w:r>
          <w:rPr>
            <w:noProof/>
            <w:webHidden/>
          </w:rPr>
        </w:r>
        <w:r>
          <w:rPr>
            <w:noProof/>
            <w:webHidden/>
          </w:rPr>
          <w:fldChar w:fldCharType="separate"/>
        </w:r>
        <w:r>
          <w:rPr>
            <w:noProof/>
            <w:webHidden/>
          </w:rPr>
          <w:t>28</w:t>
        </w:r>
        <w:r>
          <w:rPr>
            <w:noProof/>
            <w:webHidden/>
          </w:rPr>
          <w:fldChar w:fldCharType="end"/>
        </w:r>
      </w:hyperlink>
    </w:p>
    <w:p w14:paraId="711F3E57" w14:textId="260D8640" w:rsidR="0025113F" w:rsidRDefault="0025113F">
      <w:pPr>
        <w:pStyle w:val="TDC1"/>
        <w:rPr>
          <w:rFonts w:eastAsiaTheme="minorEastAsia" w:cstheme="minorBidi"/>
          <w:b w:val="0"/>
          <w:bCs w:val="0"/>
          <w:i w:val="0"/>
          <w:iCs w:val="0"/>
          <w:noProof/>
          <w:kern w:val="2"/>
          <w:lang w:val="es-CO" w:eastAsia="es-CO"/>
          <w14:ligatures w14:val="standardContextual"/>
        </w:rPr>
      </w:pPr>
      <w:hyperlink w:anchor="_Toc179899722" w:history="1">
        <w:r w:rsidRPr="00F62831">
          <w:rPr>
            <w:rStyle w:val="Hipervnculo"/>
            <w:rFonts w:ascii="Arial Narrow" w:hAnsi="Arial Narrow"/>
            <w:noProof/>
          </w:rPr>
          <w:t>21</w:t>
        </w:r>
        <w:r>
          <w:rPr>
            <w:rFonts w:eastAsiaTheme="minorEastAsia" w:cstheme="minorBidi"/>
            <w:b w:val="0"/>
            <w:bCs w:val="0"/>
            <w:i w:val="0"/>
            <w:iCs w:val="0"/>
            <w:noProof/>
            <w:kern w:val="2"/>
            <w:lang w:val="es-CO" w:eastAsia="es-CO"/>
            <w14:ligatures w14:val="standardContextual"/>
          </w:rPr>
          <w:tab/>
        </w:r>
        <w:r w:rsidRPr="00F62831">
          <w:rPr>
            <w:rStyle w:val="Hipervnculo"/>
            <w:rFonts w:ascii="Arial Narrow" w:hAnsi="Arial Narrow"/>
            <w:noProof/>
          </w:rPr>
          <w:t>GARANTÍA DE SERIEDAD DE LA PROPUESTA</w:t>
        </w:r>
        <w:r>
          <w:rPr>
            <w:noProof/>
            <w:webHidden/>
          </w:rPr>
          <w:tab/>
        </w:r>
        <w:r>
          <w:rPr>
            <w:noProof/>
            <w:webHidden/>
          </w:rPr>
          <w:fldChar w:fldCharType="begin"/>
        </w:r>
        <w:r>
          <w:rPr>
            <w:noProof/>
            <w:webHidden/>
          </w:rPr>
          <w:instrText xml:space="preserve"> PAGEREF _Toc179899722 \h </w:instrText>
        </w:r>
        <w:r>
          <w:rPr>
            <w:noProof/>
            <w:webHidden/>
          </w:rPr>
        </w:r>
        <w:r>
          <w:rPr>
            <w:noProof/>
            <w:webHidden/>
          </w:rPr>
          <w:fldChar w:fldCharType="separate"/>
        </w:r>
        <w:r>
          <w:rPr>
            <w:noProof/>
            <w:webHidden/>
          </w:rPr>
          <w:t>29</w:t>
        </w:r>
        <w:r>
          <w:rPr>
            <w:noProof/>
            <w:webHidden/>
          </w:rPr>
          <w:fldChar w:fldCharType="end"/>
        </w:r>
      </w:hyperlink>
    </w:p>
    <w:p w14:paraId="56A795A7" w14:textId="01BC11C2" w:rsidR="0025113F" w:rsidRDefault="0025113F">
      <w:pPr>
        <w:pStyle w:val="TDC1"/>
        <w:rPr>
          <w:rFonts w:eastAsiaTheme="minorEastAsia" w:cstheme="minorBidi"/>
          <w:b w:val="0"/>
          <w:bCs w:val="0"/>
          <w:i w:val="0"/>
          <w:iCs w:val="0"/>
          <w:noProof/>
          <w:kern w:val="2"/>
          <w:lang w:val="es-CO" w:eastAsia="es-CO"/>
          <w14:ligatures w14:val="standardContextual"/>
        </w:rPr>
      </w:pPr>
      <w:hyperlink w:anchor="_Toc179899723" w:history="1">
        <w:r w:rsidRPr="00F62831">
          <w:rPr>
            <w:rStyle w:val="Hipervnculo"/>
            <w:rFonts w:ascii="Arial Narrow" w:hAnsi="Arial Narrow"/>
            <w:noProof/>
          </w:rPr>
          <w:t>22</w:t>
        </w:r>
        <w:r>
          <w:rPr>
            <w:rFonts w:eastAsiaTheme="minorEastAsia" w:cstheme="minorBidi"/>
            <w:b w:val="0"/>
            <w:bCs w:val="0"/>
            <w:i w:val="0"/>
            <w:iCs w:val="0"/>
            <w:noProof/>
            <w:kern w:val="2"/>
            <w:lang w:val="es-CO" w:eastAsia="es-CO"/>
            <w14:ligatures w14:val="standardContextual"/>
          </w:rPr>
          <w:tab/>
        </w:r>
        <w:r w:rsidRPr="00F62831">
          <w:rPr>
            <w:rStyle w:val="Hipervnculo"/>
            <w:rFonts w:ascii="Arial Narrow" w:hAnsi="Arial Narrow"/>
            <w:noProof/>
          </w:rPr>
          <w:t>RETIRO DE LAS PROPUESTAS</w:t>
        </w:r>
        <w:r>
          <w:rPr>
            <w:noProof/>
            <w:webHidden/>
          </w:rPr>
          <w:tab/>
        </w:r>
        <w:r>
          <w:rPr>
            <w:noProof/>
            <w:webHidden/>
          </w:rPr>
          <w:fldChar w:fldCharType="begin"/>
        </w:r>
        <w:r>
          <w:rPr>
            <w:noProof/>
            <w:webHidden/>
          </w:rPr>
          <w:instrText xml:space="preserve"> PAGEREF _Toc179899723 \h </w:instrText>
        </w:r>
        <w:r>
          <w:rPr>
            <w:noProof/>
            <w:webHidden/>
          </w:rPr>
        </w:r>
        <w:r>
          <w:rPr>
            <w:noProof/>
            <w:webHidden/>
          </w:rPr>
          <w:fldChar w:fldCharType="separate"/>
        </w:r>
        <w:r>
          <w:rPr>
            <w:noProof/>
            <w:webHidden/>
          </w:rPr>
          <w:t>29</w:t>
        </w:r>
        <w:r>
          <w:rPr>
            <w:noProof/>
            <w:webHidden/>
          </w:rPr>
          <w:fldChar w:fldCharType="end"/>
        </w:r>
      </w:hyperlink>
    </w:p>
    <w:p w14:paraId="7624FFDB" w14:textId="45031F83" w:rsidR="0025113F" w:rsidRDefault="0025113F">
      <w:pPr>
        <w:pStyle w:val="TDC1"/>
        <w:rPr>
          <w:rFonts w:eastAsiaTheme="minorEastAsia" w:cstheme="minorBidi"/>
          <w:b w:val="0"/>
          <w:bCs w:val="0"/>
          <w:i w:val="0"/>
          <w:iCs w:val="0"/>
          <w:noProof/>
          <w:kern w:val="2"/>
          <w:lang w:val="es-CO" w:eastAsia="es-CO"/>
          <w14:ligatures w14:val="standardContextual"/>
        </w:rPr>
      </w:pPr>
      <w:hyperlink w:anchor="_Toc179899724" w:history="1">
        <w:r w:rsidRPr="00F62831">
          <w:rPr>
            <w:rStyle w:val="Hipervnculo"/>
            <w:rFonts w:ascii="Arial Narrow" w:hAnsi="Arial Narrow"/>
            <w:noProof/>
          </w:rPr>
          <w:t>23</w:t>
        </w:r>
        <w:r>
          <w:rPr>
            <w:rFonts w:eastAsiaTheme="minorEastAsia" w:cstheme="minorBidi"/>
            <w:b w:val="0"/>
            <w:bCs w:val="0"/>
            <w:i w:val="0"/>
            <w:iCs w:val="0"/>
            <w:noProof/>
            <w:kern w:val="2"/>
            <w:lang w:val="es-CO" w:eastAsia="es-CO"/>
            <w14:ligatures w14:val="standardContextual"/>
          </w:rPr>
          <w:tab/>
        </w:r>
        <w:r w:rsidRPr="00F62831">
          <w:rPr>
            <w:rStyle w:val="Hipervnculo"/>
            <w:rFonts w:ascii="Arial Narrow" w:hAnsi="Arial Narrow"/>
            <w:noProof/>
          </w:rPr>
          <w:t>CAUSALES DE RECHAZO</w:t>
        </w:r>
        <w:r>
          <w:rPr>
            <w:noProof/>
            <w:webHidden/>
          </w:rPr>
          <w:tab/>
        </w:r>
        <w:r>
          <w:rPr>
            <w:noProof/>
            <w:webHidden/>
          </w:rPr>
          <w:fldChar w:fldCharType="begin"/>
        </w:r>
        <w:r>
          <w:rPr>
            <w:noProof/>
            <w:webHidden/>
          </w:rPr>
          <w:instrText xml:space="preserve"> PAGEREF _Toc179899724 \h </w:instrText>
        </w:r>
        <w:r>
          <w:rPr>
            <w:noProof/>
            <w:webHidden/>
          </w:rPr>
        </w:r>
        <w:r>
          <w:rPr>
            <w:noProof/>
            <w:webHidden/>
          </w:rPr>
          <w:fldChar w:fldCharType="separate"/>
        </w:r>
        <w:r>
          <w:rPr>
            <w:noProof/>
            <w:webHidden/>
          </w:rPr>
          <w:t>30</w:t>
        </w:r>
        <w:r>
          <w:rPr>
            <w:noProof/>
            <w:webHidden/>
          </w:rPr>
          <w:fldChar w:fldCharType="end"/>
        </w:r>
      </w:hyperlink>
    </w:p>
    <w:p w14:paraId="04786CBF" w14:textId="626C7BA7" w:rsidR="0025113F" w:rsidRDefault="0025113F">
      <w:pPr>
        <w:pStyle w:val="TDC1"/>
        <w:rPr>
          <w:rFonts w:eastAsiaTheme="minorEastAsia" w:cstheme="minorBidi"/>
          <w:b w:val="0"/>
          <w:bCs w:val="0"/>
          <w:i w:val="0"/>
          <w:iCs w:val="0"/>
          <w:noProof/>
          <w:kern w:val="2"/>
          <w:lang w:val="es-CO" w:eastAsia="es-CO"/>
          <w14:ligatures w14:val="standardContextual"/>
        </w:rPr>
      </w:pPr>
      <w:hyperlink w:anchor="_Toc179899725" w:history="1">
        <w:r w:rsidRPr="00F62831">
          <w:rPr>
            <w:rStyle w:val="Hipervnculo"/>
            <w:rFonts w:ascii="Arial Narrow" w:hAnsi="Arial Narrow"/>
            <w:noProof/>
          </w:rPr>
          <w:t>24</w:t>
        </w:r>
        <w:r>
          <w:rPr>
            <w:rFonts w:eastAsiaTheme="minorEastAsia" w:cstheme="minorBidi"/>
            <w:b w:val="0"/>
            <w:bCs w:val="0"/>
            <w:i w:val="0"/>
            <w:iCs w:val="0"/>
            <w:noProof/>
            <w:kern w:val="2"/>
            <w:lang w:val="es-CO" w:eastAsia="es-CO"/>
            <w14:ligatures w14:val="standardContextual"/>
          </w:rPr>
          <w:tab/>
        </w:r>
        <w:r w:rsidRPr="00F62831">
          <w:rPr>
            <w:rStyle w:val="Hipervnculo"/>
            <w:rFonts w:ascii="Arial Narrow" w:hAnsi="Arial Narrow"/>
            <w:noProof/>
          </w:rPr>
          <w:t>CRITERIOS Y PROCESO DE EVALUACIÓN DE LAS PROPUESTAS PRESENTADAS A CONSIDERACIÓN DEL PATRIMONIO AUTÓNOMO</w:t>
        </w:r>
        <w:r>
          <w:rPr>
            <w:noProof/>
            <w:webHidden/>
          </w:rPr>
          <w:tab/>
        </w:r>
        <w:r>
          <w:rPr>
            <w:noProof/>
            <w:webHidden/>
          </w:rPr>
          <w:fldChar w:fldCharType="begin"/>
        </w:r>
        <w:r>
          <w:rPr>
            <w:noProof/>
            <w:webHidden/>
          </w:rPr>
          <w:instrText xml:space="preserve"> PAGEREF _Toc179899725 \h </w:instrText>
        </w:r>
        <w:r>
          <w:rPr>
            <w:noProof/>
            <w:webHidden/>
          </w:rPr>
        </w:r>
        <w:r>
          <w:rPr>
            <w:noProof/>
            <w:webHidden/>
          </w:rPr>
          <w:fldChar w:fldCharType="separate"/>
        </w:r>
        <w:r>
          <w:rPr>
            <w:noProof/>
            <w:webHidden/>
          </w:rPr>
          <w:t>31</w:t>
        </w:r>
        <w:r>
          <w:rPr>
            <w:noProof/>
            <w:webHidden/>
          </w:rPr>
          <w:fldChar w:fldCharType="end"/>
        </w:r>
      </w:hyperlink>
    </w:p>
    <w:p w14:paraId="1AF09C5A" w14:textId="0F71752C" w:rsidR="0025113F" w:rsidRDefault="0025113F">
      <w:pPr>
        <w:pStyle w:val="TDC2"/>
        <w:rPr>
          <w:rFonts w:eastAsiaTheme="minorEastAsia" w:cstheme="minorBidi"/>
          <w:b w:val="0"/>
          <w:bCs w:val="0"/>
          <w:noProof/>
          <w:kern w:val="2"/>
          <w:sz w:val="24"/>
          <w:szCs w:val="24"/>
          <w:lang w:val="es-CO" w:eastAsia="es-CO"/>
          <w14:ligatures w14:val="standardContextual"/>
        </w:rPr>
      </w:pPr>
      <w:hyperlink w:anchor="_Toc179899726" w:history="1">
        <w:r w:rsidRPr="00F62831">
          <w:rPr>
            <w:rStyle w:val="Hipervnculo"/>
            <w:rFonts w:ascii="Arial Narrow" w:hAnsi="Arial Narrow"/>
            <w:noProof/>
          </w:rPr>
          <w:t>24.1</w:t>
        </w:r>
        <w:r>
          <w:rPr>
            <w:rFonts w:eastAsiaTheme="minorEastAsia" w:cstheme="minorBidi"/>
            <w:b w:val="0"/>
            <w:bCs w:val="0"/>
            <w:noProof/>
            <w:kern w:val="2"/>
            <w:sz w:val="24"/>
            <w:szCs w:val="24"/>
            <w:lang w:val="es-CO" w:eastAsia="es-CO"/>
            <w14:ligatures w14:val="standardContextual"/>
          </w:rPr>
          <w:tab/>
        </w:r>
        <w:r w:rsidRPr="00F62831">
          <w:rPr>
            <w:rStyle w:val="Hipervnculo"/>
            <w:rFonts w:ascii="Arial Narrow" w:hAnsi="Arial Narrow"/>
            <w:noProof/>
          </w:rPr>
          <w:t>Verificación de requisitos habilitantes del ISP que presenta propuesta a consideración del Patrimonio Autónomo</w:t>
        </w:r>
        <w:r>
          <w:rPr>
            <w:noProof/>
            <w:webHidden/>
          </w:rPr>
          <w:tab/>
        </w:r>
        <w:r>
          <w:rPr>
            <w:noProof/>
            <w:webHidden/>
          </w:rPr>
          <w:fldChar w:fldCharType="begin"/>
        </w:r>
        <w:r>
          <w:rPr>
            <w:noProof/>
            <w:webHidden/>
          </w:rPr>
          <w:instrText xml:space="preserve"> PAGEREF _Toc179899726 \h </w:instrText>
        </w:r>
        <w:r>
          <w:rPr>
            <w:noProof/>
            <w:webHidden/>
          </w:rPr>
        </w:r>
        <w:r>
          <w:rPr>
            <w:noProof/>
            <w:webHidden/>
          </w:rPr>
          <w:fldChar w:fldCharType="separate"/>
        </w:r>
        <w:r>
          <w:rPr>
            <w:noProof/>
            <w:webHidden/>
          </w:rPr>
          <w:t>31</w:t>
        </w:r>
        <w:r>
          <w:rPr>
            <w:noProof/>
            <w:webHidden/>
          </w:rPr>
          <w:fldChar w:fldCharType="end"/>
        </w:r>
      </w:hyperlink>
    </w:p>
    <w:p w14:paraId="1BAAEEAE" w14:textId="46FDF374" w:rsidR="0025113F" w:rsidRDefault="0025113F">
      <w:pPr>
        <w:pStyle w:val="TDC2"/>
        <w:rPr>
          <w:rFonts w:eastAsiaTheme="minorEastAsia" w:cstheme="minorBidi"/>
          <w:b w:val="0"/>
          <w:bCs w:val="0"/>
          <w:noProof/>
          <w:kern w:val="2"/>
          <w:sz w:val="24"/>
          <w:szCs w:val="24"/>
          <w:lang w:val="es-CO" w:eastAsia="es-CO"/>
          <w14:ligatures w14:val="standardContextual"/>
        </w:rPr>
      </w:pPr>
      <w:hyperlink w:anchor="_Toc179899727" w:history="1">
        <w:r w:rsidRPr="00F62831">
          <w:rPr>
            <w:rStyle w:val="Hipervnculo"/>
            <w:rFonts w:ascii="Arial Narrow" w:hAnsi="Arial Narrow"/>
            <w:noProof/>
          </w:rPr>
          <w:t>24.2</w:t>
        </w:r>
        <w:r>
          <w:rPr>
            <w:rFonts w:eastAsiaTheme="minorEastAsia" w:cstheme="minorBidi"/>
            <w:b w:val="0"/>
            <w:bCs w:val="0"/>
            <w:noProof/>
            <w:kern w:val="2"/>
            <w:sz w:val="24"/>
            <w:szCs w:val="24"/>
            <w:lang w:val="es-CO" w:eastAsia="es-CO"/>
            <w14:ligatures w14:val="standardContextual"/>
          </w:rPr>
          <w:tab/>
        </w:r>
        <w:r w:rsidRPr="00F62831">
          <w:rPr>
            <w:rStyle w:val="Hipervnculo"/>
            <w:rFonts w:ascii="Arial Narrow" w:hAnsi="Arial Narrow"/>
            <w:noProof/>
          </w:rPr>
          <w:t xml:space="preserve">Criterios de evaluación técnica de los </w:t>
        </w:r>
        <w:r w:rsidRPr="00F62831">
          <w:rPr>
            <w:rStyle w:val="Hipervnculo"/>
            <w:rFonts w:ascii="Arial Narrow" w:hAnsi="Arial Narrow"/>
            <w:noProof/>
            <w:lang w:eastAsia="en-US"/>
          </w:rPr>
          <w:t xml:space="preserve">proyectos </w:t>
        </w:r>
        <w:r w:rsidRPr="00F62831">
          <w:rPr>
            <w:rStyle w:val="Hipervnculo"/>
            <w:rFonts w:ascii="Arial Narrow" w:hAnsi="Arial Narrow"/>
            <w:noProof/>
          </w:rPr>
          <w:t>presentados a consideración del patrimonio autónomo</w:t>
        </w:r>
        <w:r>
          <w:rPr>
            <w:noProof/>
            <w:webHidden/>
          </w:rPr>
          <w:tab/>
        </w:r>
        <w:r>
          <w:rPr>
            <w:noProof/>
            <w:webHidden/>
          </w:rPr>
          <w:fldChar w:fldCharType="begin"/>
        </w:r>
        <w:r>
          <w:rPr>
            <w:noProof/>
            <w:webHidden/>
          </w:rPr>
          <w:instrText xml:space="preserve"> PAGEREF _Toc179899727 \h </w:instrText>
        </w:r>
        <w:r>
          <w:rPr>
            <w:noProof/>
            <w:webHidden/>
          </w:rPr>
        </w:r>
        <w:r>
          <w:rPr>
            <w:noProof/>
            <w:webHidden/>
          </w:rPr>
          <w:fldChar w:fldCharType="separate"/>
        </w:r>
        <w:r>
          <w:rPr>
            <w:noProof/>
            <w:webHidden/>
          </w:rPr>
          <w:t>31</w:t>
        </w:r>
        <w:r>
          <w:rPr>
            <w:noProof/>
            <w:webHidden/>
          </w:rPr>
          <w:fldChar w:fldCharType="end"/>
        </w:r>
      </w:hyperlink>
    </w:p>
    <w:p w14:paraId="079355B7" w14:textId="19D5C585" w:rsidR="0025113F" w:rsidRDefault="0025113F">
      <w:pPr>
        <w:pStyle w:val="TDC2"/>
        <w:rPr>
          <w:rFonts w:eastAsiaTheme="minorEastAsia" w:cstheme="minorBidi"/>
          <w:b w:val="0"/>
          <w:bCs w:val="0"/>
          <w:noProof/>
          <w:kern w:val="2"/>
          <w:sz w:val="24"/>
          <w:szCs w:val="24"/>
          <w:lang w:val="es-CO" w:eastAsia="es-CO"/>
          <w14:ligatures w14:val="standardContextual"/>
        </w:rPr>
      </w:pPr>
      <w:hyperlink w:anchor="_Toc179899728" w:history="1">
        <w:r w:rsidRPr="00F62831">
          <w:rPr>
            <w:rStyle w:val="Hipervnculo"/>
            <w:rFonts w:ascii="Arial Narrow" w:hAnsi="Arial Narrow"/>
            <w:noProof/>
          </w:rPr>
          <w:t>24.3</w:t>
        </w:r>
        <w:r>
          <w:rPr>
            <w:rFonts w:eastAsiaTheme="minorEastAsia" w:cstheme="minorBidi"/>
            <w:b w:val="0"/>
            <w:bCs w:val="0"/>
            <w:noProof/>
            <w:kern w:val="2"/>
            <w:sz w:val="24"/>
            <w:szCs w:val="24"/>
            <w:lang w:val="es-CO" w:eastAsia="es-CO"/>
            <w14:ligatures w14:val="standardContextual"/>
          </w:rPr>
          <w:tab/>
        </w:r>
        <w:r w:rsidRPr="00F62831">
          <w:rPr>
            <w:rStyle w:val="Hipervnculo"/>
            <w:rFonts w:ascii="Arial Narrow" w:hAnsi="Arial Narrow"/>
            <w:noProof/>
          </w:rPr>
          <w:t xml:space="preserve">Proceso de selección de los </w:t>
        </w:r>
        <w:r w:rsidRPr="00F62831">
          <w:rPr>
            <w:rStyle w:val="Hipervnculo"/>
            <w:rFonts w:ascii="Arial Narrow" w:hAnsi="Arial Narrow"/>
            <w:noProof/>
            <w:lang w:eastAsia="en-US"/>
          </w:rPr>
          <w:t xml:space="preserve">proyectos </w:t>
        </w:r>
        <w:r w:rsidRPr="00F62831">
          <w:rPr>
            <w:rStyle w:val="Hipervnculo"/>
            <w:rFonts w:ascii="Arial Narrow" w:hAnsi="Arial Narrow"/>
            <w:noProof/>
          </w:rPr>
          <w:t>presentados a consideración del patrimonio Autónomo.</w:t>
        </w:r>
        <w:r>
          <w:rPr>
            <w:noProof/>
            <w:webHidden/>
          </w:rPr>
          <w:tab/>
        </w:r>
        <w:r>
          <w:rPr>
            <w:noProof/>
            <w:webHidden/>
          </w:rPr>
          <w:fldChar w:fldCharType="begin"/>
        </w:r>
        <w:r>
          <w:rPr>
            <w:noProof/>
            <w:webHidden/>
          </w:rPr>
          <w:instrText xml:space="preserve"> PAGEREF _Toc179899728 \h </w:instrText>
        </w:r>
        <w:r>
          <w:rPr>
            <w:noProof/>
            <w:webHidden/>
          </w:rPr>
        </w:r>
        <w:r>
          <w:rPr>
            <w:noProof/>
            <w:webHidden/>
          </w:rPr>
          <w:fldChar w:fldCharType="separate"/>
        </w:r>
        <w:r>
          <w:rPr>
            <w:noProof/>
            <w:webHidden/>
          </w:rPr>
          <w:t>32</w:t>
        </w:r>
        <w:r>
          <w:rPr>
            <w:noProof/>
            <w:webHidden/>
          </w:rPr>
          <w:fldChar w:fldCharType="end"/>
        </w:r>
      </w:hyperlink>
    </w:p>
    <w:p w14:paraId="3A4C126A" w14:textId="0BCE2EEF" w:rsidR="0025113F" w:rsidRDefault="0025113F">
      <w:pPr>
        <w:pStyle w:val="TDC1"/>
        <w:rPr>
          <w:rFonts w:eastAsiaTheme="minorEastAsia" w:cstheme="minorBidi"/>
          <w:b w:val="0"/>
          <w:bCs w:val="0"/>
          <w:i w:val="0"/>
          <w:iCs w:val="0"/>
          <w:noProof/>
          <w:kern w:val="2"/>
          <w:lang w:val="es-CO" w:eastAsia="es-CO"/>
          <w14:ligatures w14:val="standardContextual"/>
        </w:rPr>
      </w:pPr>
      <w:hyperlink w:anchor="_Toc179899729" w:history="1">
        <w:r w:rsidRPr="00F62831">
          <w:rPr>
            <w:rStyle w:val="Hipervnculo"/>
            <w:rFonts w:ascii="Arial Narrow" w:hAnsi="Arial Narrow"/>
            <w:noProof/>
          </w:rPr>
          <w:t>25</w:t>
        </w:r>
        <w:r>
          <w:rPr>
            <w:rFonts w:eastAsiaTheme="minorEastAsia" w:cstheme="minorBidi"/>
            <w:b w:val="0"/>
            <w:bCs w:val="0"/>
            <w:i w:val="0"/>
            <w:iCs w:val="0"/>
            <w:noProof/>
            <w:kern w:val="2"/>
            <w:lang w:val="es-CO" w:eastAsia="es-CO"/>
            <w14:ligatures w14:val="standardContextual"/>
          </w:rPr>
          <w:tab/>
        </w:r>
        <w:r w:rsidRPr="00F62831">
          <w:rPr>
            <w:rStyle w:val="Hipervnculo"/>
            <w:rFonts w:ascii="Arial Narrow" w:hAnsi="Arial Narrow"/>
            <w:noProof/>
          </w:rPr>
          <w:t>PUBLICACIÓN DE LOS RESULTADOS DE LA EVALUACIÓN</w:t>
        </w:r>
        <w:r>
          <w:rPr>
            <w:noProof/>
            <w:webHidden/>
          </w:rPr>
          <w:tab/>
        </w:r>
        <w:r>
          <w:rPr>
            <w:noProof/>
            <w:webHidden/>
          </w:rPr>
          <w:fldChar w:fldCharType="begin"/>
        </w:r>
        <w:r>
          <w:rPr>
            <w:noProof/>
            <w:webHidden/>
          </w:rPr>
          <w:instrText xml:space="preserve"> PAGEREF _Toc179899729 \h </w:instrText>
        </w:r>
        <w:r>
          <w:rPr>
            <w:noProof/>
            <w:webHidden/>
          </w:rPr>
        </w:r>
        <w:r>
          <w:rPr>
            <w:noProof/>
            <w:webHidden/>
          </w:rPr>
          <w:fldChar w:fldCharType="separate"/>
        </w:r>
        <w:r>
          <w:rPr>
            <w:noProof/>
            <w:webHidden/>
          </w:rPr>
          <w:t>33</w:t>
        </w:r>
        <w:r>
          <w:rPr>
            <w:noProof/>
            <w:webHidden/>
          </w:rPr>
          <w:fldChar w:fldCharType="end"/>
        </w:r>
      </w:hyperlink>
    </w:p>
    <w:p w14:paraId="136B4A8C" w14:textId="50BB1FA3" w:rsidR="0025113F" w:rsidRDefault="0025113F">
      <w:pPr>
        <w:pStyle w:val="TDC1"/>
        <w:rPr>
          <w:rFonts w:eastAsiaTheme="minorEastAsia" w:cstheme="minorBidi"/>
          <w:b w:val="0"/>
          <w:bCs w:val="0"/>
          <w:i w:val="0"/>
          <w:iCs w:val="0"/>
          <w:noProof/>
          <w:kern w:val="2"/>
          <w:lang w:val="es-CO" w:eastAsia="es-CO"/>
          <w14:ligatures w14:val="standardContextual"/>
        </w:rPr>
      </w:pPr>
      <w:hyperlink w:anchor="_Toc179899730" w:history="1">
        <w:r w:rsidRPr="00F62831">
          <w:rPr>
            <w:rStyle w:val="Hipervnculo"/>
            <w:rFonts w:ascii="Arial Narrow" w:hAnsi="Arial Narrow"/>
            <w:noProof/>
          </w:rPr>
          <w:t>26</w:t>
        </w:r>
        <w:r>
          <w:rPr>
            <w:rFonts w:eastAsiaTheme="minorEastAsia" w:cstheme="minorBidi"/>
            <w:b w:val="0"/>
            <w:bCs w:val="0"/>
            <w:i w:val="0"/>
            <w:iCs w:val="0"/>
            <w:noProof/>
            <w:kern w:val="2"/>
            <w:lang w:val="es-CO" w:eastAsia="es-CO"/>
            <w14:ligatures w14:val="standardContextual"/>
          </w:rPr>
          <w:tab/>
        </w:r>
        <w:r w:rsidRPr="00F62831">
          <w:rPr>
            <w:rStyle w:val="Hipervnculo"/>
            <w:rFonts w:ascii="Arial Narrow" w:hAnsi="Arial Narrow"/>
            <w:noProof/>
          </w:rPr>
          <w:t>CONTRATO DE FOMENTO.</w:t>
        </w:r>
        <w:r>
          <w:rPr>
            <w:noProof/>
            <w:webHidden/>
          </w:rPr>
          <w:tab/>
        </w:r>
        <w:r>
          <w:rPr>
            <w:noProof/>
            <w:webHidden/>
          </w:rPr>
          <w:fldChar w:fldCharType="begin"/>
        </w:r>
        <w:r>
          <w:rPr>
            <w:noProof/>
            <w:webHidden/>
          </w:rPr>
          <w:instrText xml:space="preserve"> PAGEREF _Toc179899730 \h </w:instrText>
        </w:r>
        <w:r>
          <w:rPr>
            <w:noProof/>
            <w:webHidden/>
          </w:rPr>
        </w:r>
        <w:r>
          <w:rPr>
            <w:noProof/>
            <w:webHidden/>
          </w:rPr>
          <w:fldChar w:fldCharType="separate"/>
        </w:r>
        <w:r>
          <w:rPr>
            <w:noProof/>
            <w:webHidden/>
          </w:rPr>
          <w:t>34</w:t>
        </w:r>
        <w:r>
          <w:rPr>
            <w:noProof/>
            <w:webHidden/>
          </w:rPr>
          <w:fldChar w:fldCharType="end"/>
        </w:r>
      </w:hyperlink>
    </w:p>
    <w:p w14:paraId="16178EC4" w14:textId="6F8494B4" w:rsidR="0025113F" w:rsidRDefault="0025113F">
      <w:pPr>
        <w:pStyle w:val="TDC1"/>
        <w:rPr>
          <w:rFonts w:eastAsiaTheme="minorEastAsia" w:cstheme="minorBidi"/>
          <w:b w:val="0"/>
          <w:bCs w:val="0"/>
          <w:i w:val="0"/>
          <w:iCs w:val="0"/>
          <w:noProof/>
          <w:kern w:val="2"/>
          <w:lang w:val="es-CO" w:eastAsia="es-CO"/>
          <w14:ligatures w14:val="standardContextual"/>
        </w:rPr>
      </w:pPr>
      <w:hyperlink w:anchor="_Toc179899731" w:history="1">
        <w:r w:rsidRPr="00F62831">
          <w:rPr>
            <w:rStyle w:val="Hipervnculo"/>
            <w:rFonts w:ascii="Arial Narrow" w:hAnsi="Arial Narrow"/>
            <w:noProof/>
          </w:rPr>
          <w:t>27</w:t>
        </w:r>
        <w:r>
          <w:rPr>
            <w:rFonts w:eastAsiaTheme="minorEastAsia" w:cstheme="minorBidi"/>
            <w:b w:val="0"/>
            <w:bCs w:val="0"/>
            <w:i w:val="0"/>
            <w:iCs w:val="0"/>
            <w:noProof/>
            <w:kern w:val="2"/>
            <w:lang w:val="es-CO" w:eastAsia="es-CO"/>
            <w14:ligatures w14:val="standardContextual"/>
          </w:rPr>
          <w:tab/>
        </w:r>
        <w:r w:rsidRPr="00F62831">
          <w:rPr>
            <w:rStyle w:val="Hipervnculo"/>
            <w:rFonts w:ascii="Arial Narrow" w:hAnsi="Arial Narrow"/>
            <w:noProof/>
          </w:rPr>
          <w:t>GARANTÍAS DE EJECUCIÓN DEL CONTRATO DE FOMENTO</w:t>
        </w:r>
        <w:r>
          <w:rPr>
            <w:noProof/>
            <w:webHidden/>
          </w:rPr>
          <w:tab/>
        </w:r>
        <w:r>
          <w:rPr>
            <w:noProof/>
            <w:webHidden/>
          </w:rPr>
          <w:fldChar w:fldCharType="begin"/>
        </w:r>
        <w:r>
          <w:rPr>
            <w:noProof/>
            <w:webHidden/>
          </w:rPr>
          <w:instrText xml:space="preserve"> PAGEREF _Toc179899731 \h </w:instrText>
        </w:r>
        <w:r>
          <w:rPr>
            <w:noProof/>
            <w:webHidden/>
          </w:rPr>
        </w:r>
        <w:r>
          <w:rPr>
            <w:noProof/>
            <w:webHidden/>
          </w:rPr>
          <w:fldChar w:fldCharType="separate"/>
        </w:r>
        <w:r>
          <w:rPr>
            <w:noProof/>
            <w:webHidden/>
          </w:rPr>
          <w:t>34</w:t>
        </w:r>
        <w:r>
          <w:rPr>
            <w:noProof/>
            <w:webHidden/>
          </w:rPr>
          <w:fldChar w:fldCharType="end"/>
        </w:r>
      </w:hyperlink>
    </w:p>
    <w:p w14:paraId="20CCA7A2" w14:textId="31888C1E" w:rsidR="0025113F" w:rsidRDefault="0025113F">
      <w:pPr>
        <w:pStyle w:val="TDC1"/>
        <w:rPr>
          <w:rFonts w:eastAsiaTheme="minorEastAsia" w:cstheme="minorBidi"/>
          <w:b w:val="0"/>
          <w:bCs w:val="0"/>
          <w:i w:val="0"/>
          <w:iCs w:val="0"/>
          <w:noProof/>
          <w:kern w:val="2"/>
          <w:lang w:val="es-CO" w:eastAsia="es-CO"/>
          <w14:ligatures w14:val="standardContextual"/>
        </w:rPr>
      </w:pPr>
      <w:hyperlink w:anchor="_Toc179899732" w:history="1">
        <w:r w:rsidRPr="00F62831">
          <w:rPr>
            <w:rStyle w:val="Hipervnculo"/>
            <w:rFonts w:ascii="Arial Narrow" w:hAnsi="Arial Narrow"/>
            <w:noProof/>
          </w:rPr>
          <w:t>28</w:t>
        </w:r>
        <w:r>
          <w:rPr>
            <w:rFonts w:eastAsiaTheme="minorEastAsia" w:cstheme="minorBidi"/>
            <w:b w:val="0"/>
            <w:bCs w:val="0"/>
            <w:i w:val="0"/>
            <w:iCs w:val="0"/>
            <w:noProof/>
            <w:kern w:val="2"/>
            <w:lang w:val="es-CO" w:eastAsia="es-CO"/>
            <w14:ligatures w14:val="standardContextual"/>
          </w:rPr>
          <w:tab/>
        </w:r>
        <w:r w:rsidRPr="00F62831">
          <w:rPr>
            <w:rStyle w:val="Hipervnculo"/>
            <w:rFonts w:ascii="Arial Narrow" w:hAnsi="Arial Narrow"/>
            <w:noProof/>
          </w:rPr>
          <w:t>INDEMNIDAD</w:t>
        </w:r>
        <w:r>
          <w:rPr>
            <w:noProof/>
            <w:webHidden/>
          </w:rPr>
          <w:tab/>
        </w:r>
        <w:r>
          <w:rPr>
            <w:noProof/>
            <w:webHidden/>
          </w:rPr>
          <w:fldChar w:fldCharType="begin"/>
        </w:r>
        <w:r>
          <w:rPr>
            <w:noProof/>
            <w:webHidden/>
          </w:rPr>
          <w:instrText xml:space="preserve"> PAGEREF _Toc179899732 \h </w:instrText>
        </w:r>
        <w:r>
          <w:rPr>
            <w:noProof/>
            <w:webHidden/>
          </w:rPr>
        </w:r>
        <w:r>
          <w:rPr>
            <w:noProof/>
            <w:webHidden/>
          </w:rPr>
          <w:fldChar w:fldCharType="separate"/>
        </w:r>
        <w:r>
          <w:rPr>
            <w:noProof/>
            <w:webHidden/>
          </w:rPr>
          <w:t>35</w:t>
        </w:r>
        <w:r>
          <w:rPr>
            <w:noProof/>
            <w:webHidden/>
          </w:rPr>
          <w:fldChar w:fldCharType="end"/>
        </w:r>
      </w:hyperlink>
    </w:p>
    <w:p w14:paraId="6647AEB1" w14:textId="5A73D91A" w:rsidR="0025113F" w:rsidRDefault="0025113F">
      <w:pPr>
        <w:pStyle w:val="TDC1"/>
        <w:rPr>
          <w:rFonts w:eastAsiaTheme="minorEastAsia" w:cstheme="minorBidi"/>
          <w:b w:val="0"/>
          <w:bCs w:val="0"/>
          <w:i w:val="0"/>
          <w:iCs w:val="0"/>
          <w:noProof/>
          <w:kern w:val="2"/>
          <w:lang w:val="es-CO" w:eastAsia="es-CO"/>
          <w14:ligatures w14:val="standardContextual"/>
        </w:rPr>
      </w:pPr>
      <w:hyperlink w:anchor="_Toc179899733" w:history="1">
        <w:r w:rsidRPr="00F62831">
          <w:rPr>
            <w:rStyle w:val="Hipervnculo"/>
            <w:rFonts w:ascii="Arial Narrow" w:hAnsi="Arial Narrow"/>
            <w:noProof/>
          </w:rPr>
          <w:t>29</w:t>
        </w:r>
        <w:r>
          <w:rPr>
            <w:rFonts w:eastAsiaTheme="minorEastAsia" w:cstheme="minorBidi"/>
            <w:b w:val="0"/>
            <w:bCs w:val="0"/>
            <w:i w:val="0"/>
            <w:iCs w:val="0"/>
            <w:noProof/>
            <w:kern w:val="2"/>
            <w:lang w:val="es-CO" w:eastAsia="es-CO"/>
            <w14:ligatures w14:val="standardContextual"/>
          </w:rPr>
          <w:tab/>
        </w:r>
        <w:r w:rsidRPr="00F62831">
          <w:rPr>
            <w:rStyle w:val="Hipervnculo"/>
            <w:rFonts w:ascii="Arial Narrow" w:hAnsi="Arial Narrow"/>
            <w:noProof/>
          </w:rPr>
          <w:t>DERECHOS Y OBLIGACIONES DE LOS ISP SELECCIONADOS</w:t>
        </w:r>
        <w:r>
          <w:rPr>
            <w:noProof/>
            <w:webHidden/>
          </w:rPr>
          <w:tab/>
        </w:r>
        <w:r>
          <w:rPr>
            <w:noProof/>
            <w:webHidden/>
          </w:rPr>
          <w:fldChar w:fldCharType="begin"/>
        </w:r>
        <w:r>
          <w:rPr>
            <w:noProof/>
            <w:webHidden/>
          </w:rPr>
          <w:instrText xml:space="preserve"> PAGEREF _Toc179899733 \h </w:instrText>
        </w:r>
        <w:r>
          <w:rPr>
            <w:noProof/>
            <w:webHidden/>
          </w:rPr>
        </w:r>
        <w:r>
          <w:rPr>
            <w:noProof/>
            <w:webHidden/>
          </w:rPr>
          <w:fldChar w:fldCharType="separate"/>
        </w:r>
        <w:r>
          <w:rPr>
            <w:noProof/>
            <w:webHidden/>
          </w:rPr>
          <w:t>35</w:t>
        </w:r>
        <w:r>
          <w:rPr>
            <w:noProof/>
            <w:webHidden/>
          </w:rPr>
          <w:fldChar w:fldCharType="end"/>
        </w:r>
      </w:hyperlink>
    </w:p>
    <w:p w14:paraId="6705A905" w14:textId="3A7BE05D" w:rsidR="0025113F" w:rsidRDefault="0025113F">
      <w:pPr>
        <w:pStyle w:val="TDC2"/>
        <w:rPr>
          <w:rFonts w:eastAsiaTheme="minorEastAsia" w:cstheme="minorBidi"/>
          <w:b w:val="0"/>
          <w:bCs w:val="0"/>
          <w:noProof/>
          <w:kern w:val="2"/>
          <w:sz w:val="24"/>
          <w:szCs w:val="24"/>
          <w:lang w:val="es-CO" w:eastAsia="es-CO"/>
          <w14:ligatures w14:val="standardContextual"/>
        </w:rPr>
      </w:pPr>
      <w:hyperlink w:anchor="_Toc179899734" w:history="1">
        <w:r w:rsidRPr="00F62831">
          <w:rPr>
            <w:rStyle w:val="Hipervnculo"/>
            <w:rFonts w:ascii="Arial Narrow" w:hAnsi="Arial Narrow"/>
            <w:noProof/>
          </w:rPr>
          <w:t>29.1</w:t>
        </w:r>
        <w:r>
          <w:rPr>
            <w:rFonts w:eastAsiaTheme="minorEastAsia" w:cstheme="minorBidi"/>
            <w:b w:val="0"/>
            <w:bCs w:val="0"/>
            <w:noProof/>
            <w:kern w:val="2"/>
            <w:sz w:val="24"/>
            <w:szCs w:val="24"/>
            <w:lang w:val="es-CO" w:eastAsia="es-CO"/>
            <w14:ligatures w14:val="standardContextual"/>
          </w:rPr>
          <w:tab/>
        </w:r>
        <w:r w:rsidRPr="00F62831">
          <w:rPr>
            <w:rStyle w:val="Hipervnculo"/>
            <w:rFonts w:ascii="Arial Narrow" w:hAnsi="Arial Narrow"/>
            <w:noProof/>
          </w:rPr>
          <w:t>DERECHOS DE LOS ISP SELECCIONADOS</w:t>
        </w:r>
        <w:r>
          <w:rPr>
            <w:noProof/>
            <w:webHidden/>
          </w:rPr>
          <w:tab/>
        </w:r>
        <w:r>
          <w:rPr>
            <w:noProof/>
            <w:webHidden/>
          </w:rPr>
          <w:fldChar w:fldCharType="begin"/>
        </w:r>
        <w:r>
          <w:rPr>
            <w:noProof/>
            <w:webHidden/>
          </w:rPr>
          <w:instrText xml:space="preserve"> PAGEREF _Toc179899734 \h </w:instrText>
        </w:r>
        <w:r>
          <w:rPr>
            <w:noProof/>
            <w:webHidden/>
          </w:rPr>
        </w:r>
        <w:r>
          <w:rPr>
            <w:noProof/>
            <w:webHidden/>
          </w:rPr>
          <w:fldChar w:fldCharType="separate"/>
        </w:r>
        <w:r>
          <w:rPr>
            <w:noProof/>
            <w:webHidden/>
          </w:rPr>
          <w:t>35</w:t>
        </w:r>
        <w:r>
          <w:rPr>
            <w:noProof/>
            <w:webHidden/>
          </w:rPr>
          <w:fldChar w:fldCharType="end"/>
        </w:r>
      </w:hyperlink>
    </w:p>
    <w:p w14:paraId="5F321429" w14:textId="43FF444D" w:rsidR="0025113F" w:rsidRDefault="0025113F">
      <w:pPr>
        <w:pStyle w:val="TDC2"/>
        <w:rPr>
          <w:rFonts w:eastAsiaTheme="minorEastAsia" w:cstheme="minorBidi"/>
          <w:b w:val="0"/>
          <w:bCs w:val="0"/>
          <w:noProof/>
          <w:kern w:val="2"/>
          <w:sz w:val="24"/>
          <w:szCs w:val="24"/>
          <w:lang w:val="es-CO" w:eastAsia="es-CO"/>
          <w14:ligatures w14:val="standardContextual"/>
        </w:rPr>
      </w:pPr>
      <w:hyperlink w:anchor="_Toc179899735" w:history="1">
        <w:r w:rsidRPr="00F62831">
          <w:rPr>
            <w:rStyle w:val="Hipervnculo"/>
            <w:rFonts w:ascii="Arial Narrow" w:hAnsi="Arial Narrow"/>
            <w:noProof/>
          </w:rPr>
          <w:t>29.2</w:t>
        </w:r>
        <w:r>
          <w:rPr>
            <w:rFonts w:eastAsiaTheme="minorEastAsia" w:cstheme="minorBidi"/>
            <w:b w:val="0"/>
            <w:bCs w:val="0"/>
            <w:noProof/>
            <w:kern w:val="2"/>
            <w:sz w:val="24"/>
            <w:szCs w:val="24"/>
            <w:lang w:val="es-CO" w:eastAsia="es-CO"/>
            <w14:ligatures w14:val="standardContextual"/>
          </w:rPr>
          <w:tab/>
        </w:r>
        <w:r w:rsidRPr="00F62831">
          <w:rPr>
            <w:rStyle w:val="Hipervnculo"/>
            <w:rFonts w:ascii="Arial Narrow" w:hAnsi="Arial Narrow"/>
            <w:noProof/>
          </w:rPr>
          <w:t>OBLIGACIONES DE LOS SELECCIONADOS</w:t>
        </w:r>
        <w:r>
          <w:rPr>
            <w:noProof/>
            <w:webHidden/>
          </w:rPr>
          <w:tab/>
        </w:r>
        <w:r>
          <w:rPr>
            <w:noProof/>
            <w:webHidden/>
          </w:rPr>
          <w:fldChar w:fldCharType="begin"/>
        </w:r>
        <w:r>
          <w:rPr>
            <w:noProof/>
            <w:webHidden/>
          </w:rPr>
          <w:instrText xml:space="preserve"> PAGEREF _Toc179899735 \h </w:instrText>
        </w:r>
        <w:r>
          <w:rPr>
            <w:noProof/>
            <w:webHidden/>
          </w:rPr>
        </w:r>
        <w:r>
          <w:rPr>
            <w:noProof/>
            <w:webHidden/>
          </w:rPr>
          <w:fldChar w:fldCharType="separate"/>
        </w:r>
        <w:r>
          <w:rPr>
            <w:noProof/>
            <w:webHidden/>
          </w:rPr>
          <w:t>36</w:t>
        </w:r>
        <w:r>
          <w:rPr>
            <w:noProof/>
            <w:webHidden/>
          </w:rPr>
          <w:fldChar w:fldCharType="end"/>
        </w:r>
      </w:hyperlink>
    </w:p>
    <w:p w14:paraId="1F3C3F97" w14:textId="303C9633" w:rsidR="0025113F" w:rsidRDefault="0025113F">
      <w:pPr>
        <w:pStyle w:val="TDC1"/>
        <w:rPr>
          <w:rFonts w:eastAsiaTheme="minorEastAsia" w:cstheme="minorBidi"/>
          <w:b w:val="0"/>
          <w:bCs w:val="0"/>
          <w:i w:val="0"/>
          <w:iCs w:val="0"/>
          <w:noProof/>
          <w:kern w:val="2"/>
          <w:lang w:val="es-CO" w:eastAsia="es-CO"/>
          <w14:ligatures w14:val="standardContextual"/>
        </w:rPr>
      </w:pPr>
      <w:hyperlink w:anchor="_Toc179899736" w:history="1">
        <w:r w:rsidRPr="00F62831">
          <w:rPr>
            <w:rStyle w:val="Hipervnculo"/>
            <w:rFonts w:ascii="Arial Narrow" w:hAnsi="Arial Narrow"/>
            <w:noProof/>
          </w:rPr>
          <w:t>30</w:t>
        </w:r>
        <w:r>
          <w:rPr>
            <w:rFonts w:eastAsiaTheme="minorEastAsia" w:cstheme="minorBidi"/>
            <w:b w:val="0"/>
            <w:bCs w:val="0"/>
            <w:i w:val="0"/>
            <w:iCs w:val="0"/>
            <w:noProof/>
            <w:kern w:val="2"/>
            <w:lang w:val="es-CO" w:eastAsia="es-CO"/>
            <w14:ligatures w14:val="standardContextual"/>
          </w:rPr>
          <w:tab/>
        </w:r>
        <w:r w:rsidRPr="00F62831">
          <w:rPr>
            <w:rStyle w:val="Hipervnculo"/>
            <w:rFonts w:ascii="Arial Narrow" w:hAnsi="Arial Narrow"/>
            <w:noProof/>
          </w:rPr>
          <w:t>SEGUIMIENTO</w:t>
        </w:r>
        <w:r>
          <w:rPr>
            <w:noProof/>
            <w:webHidden/>
          </w:rPr>
          <w:tab/>
        </w:r>
        <w:r>
          <w:rPr>
            <w:noProof/>
            <w:webHidden/>
          </w:rPr>
          <w:fldChar w:fldCharType="begin"/>
        </w:r>
        <w:r>
          <w:rPr>
            <w:noProof/>
            <w:webHidden/>
          </w:rPr>
          <w:instrText xml:space="preserve"> PAGEREF _Toc179899736 \h </w:instrText>
        </w:r>
        <w:r>
          <w:rPr>
            <w:noProof/>
            <w:webHidden/>
          </w:rPr>
        </w:r>
        <w:r>
          <w:rPr>
            <w:noProof/>
            <w:webHidden/>
          </w:rPr>
          <w:fldChar w:fldCharType="separate"/>
        </w:r>
        <w:r>
          <w:rPr>
            <w:noProof/>
            <w:webHidden/>
          </w:rPr>
          <w:t>36</w:t>
        </w:r>
        <w:r>
          <w:rPr>
            <w:noProof/>
            <w:webHidden/>
          </w:rPr>
          <w:fldChar w:fldCharType="end"/>
        </w:r>
      </w:hyperlink>
    </w:p>
    <w:p w14:paraId="65603D66" w14:textId="3B41A6B4" w:rsidR="0025113F" w:rsidRDefault="0025113F">
      <w:pPr>
        <w:pStyle w:val="TDC1"/>
        <w:rPr>
          <w:rFonts w:eastAsiaTheme="minorEastAsia" w:cstheme="minorBidi"/>
          <w:b w:val="0"/>
          <w:bCs w:val="0"/>
          <w:i w:val="0"/>
          <w:iCs w:val="0"/>
          <w:noProof/>
          <w:kern w:val="2"/>
          <w:lang w:val="es-CO" w:eastAsia="es-CO"/>
          <w14:ligatures w14:val="standardContextual"/>
        </w:rPr>
      </w:pPr>
      <w:hyperlink w:anchor="_Toc179899737" w:history="1">
        <w:r w:rsidRPr="00F62831">
          <w:rPr>
            <w:rStyle w:val="Hipervnculo"/>
            <w:rFonts w:ascii="Arial Narrow" w:hAnsi="Arial Narrow"/>
            <w:noProof/>
          </w:rPr>
          <w:t>31</w:t>
        </w:r>
        <w:r>
          <w:rPr>
            <w:rFonts w:eastAsiaTheme="minorEastAsia" w:cstheme="minorBidi"/>
            <w:b w:val="0"/>
            <w:bCs w:val="0"/>
            <w:i w:val="0"/>
            <w:iCs w:val="0"/>
            <w:noProof/>
            <w:kern w:val="2"/>
            <w:lang w:val="es-CO" w:eastAsia="es-CO"/>
            <w14:ligatures w14:val="standardContextual"/>
          </w:rPr>
          <w:tab/>
        </w:r>
        <w:r w:rsidRPr="00F62831">
          <w:rPr>
            <w:rStyle w:val="Hipervnculo"/>
            <w:rFonts w:ascii="Arial Narrow" w:hAnsi="Arial Narrow"/>
            <w:noProof/>
          </w:rPr>
          <w:t>ACEPTACIÓN DE TÉRMINOS Y VERACIDAD</w:t>
        </w:r>
        <w:r>
          <w:rPr>
            <w:noProof/>
            <w:webHidden/>
          </w:rPr>
          <w:tab/>
        </w:r>
        <w:r>
          <w:rPr>
            <w:noProof/>
            <w:webHidden/>
          </w:rPr>
          <w:fldChar w:fldCharType="begin"/>
        </w:r>
        <w:r>
          <w:rPr>
            <w:noProof/>
            <w:webHidden/>
          </w:rPr>
          <w:instrText xml:space="preserve"> PAGEREF _Toc179899737 \h </w:instrText>
        </w:r>
        <w:r>
          <w:rPr>
            <w:noProof/>
            <w:webHidden/>
          </w:rPr>
        </w:r>
        <w:r>
          <w:rPr>
            <w:noProof/>
            <w:webHidden/>
          </w:rPr>
          <w:fldChar w:fldCharType="separate"/>
        </w:r>
        <w:r>
          <w:rPr>
            <w:noProof/>
            <w:webHidden/>
          </w:rPr>
          <w:t>36</w:t>
        </w:r>
        <w:r>
          <w:rPr>
            <w:noProof/>
            <w:webHidden/>
          </w:rPr>
          <w:fldChar w:fldCharType="end"/>
        </w:r>
      </w:hyperlink>
    </w:p>
    <w:p w14:paraId="38205F13" w14:textId="3B04D630" w:rsidR="0025113F" w:rsidRDefault="0025113F">
      <w:pPr>
        <w:pStyle w:val="TDC1"/>
        <w:rPr>
          <w:rFonts w:eastAsiaTheme="minorEastAsia" w:cstheme="minorBidi"/>
          <w:b w:val="0"/>
          <w:bCs w:val="0"/>
          <w:i w:val="0"/>
          <w:iCs w:val="0"/>
          <w:noProof/>
          <w:kern w:val="2"/>
          <w:lang w:val="es-CO" w:eastAsia="es-CO"/>
          <w14:ligatures w14:val="standardContextual"/>
        </w:rPr>
      </w:pPr>
      <w:hyperlink w:anchor="_Toc179899738" w:history="1">
        <w:r w:rsidRPr="00F62831">
          <w:rPr>
            <w:rStyle w:val="Hipervnculo"/>
            <w:rFonts w:ascii="Arial Narrow" w:hAnsi="Arial Narrow"/>
            <w:noProof/>
          </w:rPr>
          <w:t>32</w:t>
        </w:r>
        <w:r>
          <w:rPr>
            <w:rFonts w:eastAsiaTheme="minorEastAsia" w:cstheme="minorBidi"/>
            <w:b w:val="0"/>
            <w:bCs w:val="0"/>
            <w:i w:val="0"/>
            <w:iCs w:val="0"/>
            <w:noProof/>
            <w:kern w:val="2"/>
            <w:lang w:val="es-CO" w:eastAsia="es-CO"/>
            <w14:ligatures w14:val="standardContextual"/>
          </w:rPr>
          <w:tab/>
        </w:r>
        <w:r w:rsidRPr="00F62831">
          <w:rPr>
            <w:rStyle w:val="Hipervnculo"/>
            <w:rFonts w:ascii="Arial Narrow" w:hAnsi="Arial Narrow"/>
            <w:noProof/>
          </w:rPr>
          <w:t>VALIDEZ DE LAS PROPUESTAS</w:t>
        </w:r>
        <w:r>
          <w:rPr>
            <w:noProof/>
            <w:webHidden/>
          </w:rPr>
          <w:tab/>
        </w:r>
        <w:r>
          <w:rPr>
            <w:noProof/>
            <w:webHidden/>
          </w:rPr>
          <w:fldChar w:fldCharType="begin"/>
        </w:r>
        <w:r>
          <w:rPr>
            <w:noProof/>
            <w:webHidden/>
          </w:rPr>
          <w:instrText xml:space="preserve"> PAGEREF _Toc179899738 \h </w:instrText>
        </w:r>
        <w:r>
          <w:rPr>
            <w:noProof/>
            <w:webHidden/>
          </w:rPr>
        </w:r>
        <w:r>
          <w:rPr>
            <w:noProof/>
            <w:webHidden/>
          </w:rPr>
          <w:fldChar w:fldCharType="separate"/>
        </w:r>
        <w:r>
          <w:rPr>
            <w:noProof/>
            <w:webHidden/>
          </w:rPr>
          <w:t>37</w:t>
        </w:r>
        <w:r>
          <w:rPr>
            <w:noProof/>
            <w:webHidden/>
          </w:rPr>
          <w:fldChar w:fldCharType="end"/>
        </w:r>
      </w:hyperlink>
    </w:p>
    <w:p w14:paraId="4CEC40C1" w14:textId="2BE96A91" w:rsidR="0025113F" w:rsidRDefault="0025113F">
      <w:pPr>
        <w:pStyle w:val="TDC1"/>
        <w:rPr>
          <w:rFonts w:eastAsiaTheme="minorEastAsia" w:cstheme="minorBidi"/>
          <w:b w:val="0"/>
          <w:bCs w:val="0"/>
          <w:i w:val="0"/>
          <w:iCs w:val="0"/>
          <w:noProof/>
          <w:kern w:val="2"/>
          <w:lang w:val="es-CO" w:eastAsia="es-CO"/>
          <w14:ligatures w14:val="standardContextual"/>
        </w:rPr>
      </w:pPr>
      <w:hyperlink w:anchor="_Toc179899739" w:history="1">
        <w:r w:rsidRPr="00F62831">
          <w:rPr>
            <w:rStyle w:val="Hipervnculo"/>
            <w:rFonts w:ascii="Arial Narrow" w:hAnsi="Arial Narrow"/>
            <w:noProof/>
          </w:rPr>
          <w:t>33</w:t>
        </w:r>
        <w:r>
          <w:rPr>
            <w:rFonts w:eastAsiaTheme="minorEastAsia" w:cstheme="minorBidi"/>
            <w:b w:val="0"/>
            <w:bCs w:val="0"/>
            <w:i w:val="0"/>
            <w:iCs w:val="0"/>
            <w:noProof/>
            <w:kern w:val="2"/>
            <w:lang w:val="es-CO" w:eastAsia="es-CO"/>
            <w14:ligatures w14:val="standardContextual"/>
          </w:rPr>
          <w:tab/>
        </w:r>
        <w:r w:rsidRPr="00F62831">
          <w:rPr>
            <w:rStyle w:val="Hipervnculo"/>
            <w:rFonts w:ascii="Arial Narrow" w:hAnsi="Arial Narrow"/>
            <w:noProof/>
          </w:rPr>
          <w:t>ANEXOS</w:t>
        </w:r>
        <w:r>
          <w:rPr>
            <w:noProof/>
            <w:webHidden/>
          </w:rPr>
          <w:tab/>
        </w:r>
        <w:r>
          <w:rPr>
            <w:noProof/>
            <w:webHidden/>
          </w:rPr>
          <w:fldChar w:fldCharType="begin"/>
        </w:r>
        <w:r>
          <w:rPr>
            <w:noProof/>
            <w:webHidden/>
          </w:rPr>
          <w:instrText xml:space="preserve"> PAGEREF _Toc179899739 \h </w:instrText>
        </w:r>
        <w:r>
          <w:rPr>
            <w:noProof/>
            <w:webHidden/>
          </w:rPr>
        </w:r>
        <w:r>
          <w:rPr>
            <w:noProof/>
            <w:webHidden/>
          </w:rPr>
          <w:fldChar w:fldCharType="separate"/>
        </w:r>
        <w:r>
          <w:rPr>
            <w:noProof/>
            <w:webHidden/>
          </w:rPr>
          <w:t>37</w:t>
        </w:r>
        <w:r>
          <w:rPr>
            <w:noProof/>
            <w:webHidden/>
          </w:rPr>
          <w:fldChar w:fldCharType="end"/>
        </w:r>
      </w:hyperlink>
    </w:p>
    <w:p w14:paraId="7460FEB0" w14:textId="1E7D18B0" w:rsidR="002C775F" w:rsidRDefault="002C775F" w:rsidP="50DA130C">
      <w:pPr>
        <w:pStyle w:val="TDC1"/>
        <w:tabs>
          <w:tab w:val="clear" w:pos="8830"/>
          <w:tab w:val="right" w:leader="underscore" w:pos="8820"/>
        </w:tabs>
        <w:rPr>
          <w:rFonts w:eastAsiaTheme="minorEastAsia" w:cstheme="minorBidi"/>
          <w:b w:val="0"/>
          <w:bCs w:val="0"/>
          <w:i w:val="0"/>
          <w:iCs w:val="0"/>
          <w:noProof/>
          <w:kern w:val="2"/>
          <w:lang w:val="es-CO" w:eastAsia="es-CO"/>
          <w14:ligatures w14:val="standardContextual"/>
        </w:rPr>
      </w:pPr>
      <w:r>
        <w:fldChar w:fldCharType="end"/>
      </w:r>
    </w:p>
    <w:p w14:paraId="0D4CA404" w14:textId="481795F5" w:rsidR="007E1A59" w:rsidRPr="00922B8E" w:rsidDel="007E1A59" w:rsidRDefault="007E1A59" w:rsidP="50DA130C">
      <w:pPr>
        <w:pStyle w:val="TDC1"/>
        <w:tabs>
          <w:tab w:val="clear" w:pos="8830"/>
          <w:tab w:val="right" w:leader="underscore" w:pos="8820"/>
        </w:tabs>
        <w:rPr>
          <w:rFonts w:eastAsiaTheme="minorEastAsia" w:cstheme="minorBidi"/>
          <w:b w:val="0"/>
          <w:bCs w:val="0"/>
          <w:i w:val="0"/>
          <w:iCs w:val="0"/>
          <w:noProof/>
          <w:kern w:val="2"/>
          <w:lang w:val="es-CO" w:eastAsia="es-CO"/>
          <w14:ligatures w14:val="standardContextual"/>
        </w:rPr>
      </w:pPr>
    </w:p>
    <w:p w14:paraId="1888F8BF" w14:textId="38495CC4" w:rsidR="009D10D4" w:rsidRPr="00922B8E" w:rsidRDefault="009D10D4" w:rsidP="00922B8E">
      <w:pPr>
        <w:rPr>
          <w:rFonts w:ascii="Arial Narrow" w:hAnsi="Arial Narrow"/>
          <w:sz w:val="22"/>
          <w:szCs w:val="22"/>
        </w:rPr>
      </w:pPr>
    </w:p>
    <w:p w14:paraId="59BB756D" w14:textId="77777777" w:rsidR="009D10D4" w:rsidRPr="00922B8E" w:rsidRDefault="009D10D4" w:rsidP="00922B8E">
      <w:pPr>
        <w:rPr>
          <w:rFonts w:ascii="Arial Narrow" w:hAnsi="Arial Narrow"/>
          <w:sz w:val="22"/>
          <w:szCs w:val="22"/>
        </w:rPr>
      </w:pPr>
    </w:p>
    <w:p w14:paraId="58578361" w14:textId="77777777" w:rsidR="0007345D" w:rsidRPr="00922B8E" w:rsidRDefault="0007345D" w:rsidP="00922B8E">
      <w:pPr>
        <w:rPr>
          <w:rFonts w:ascii="Arial Narrow" w:hAnsi="Arial Narrow"/>
          <w:sz w:val="22"/>
          <w:szCs w:val="22"/>
        </w:rPr>
      </w:pPr>
    </w:p>
    <w:p w14:paraId="39CD9C09" w14:textId="77777777" w:rsidR="0007345D" w:rsidRPr="00922B8E" w:rsidRDefault="0007345D" w:rsidP="00922B8E">
      <w:pPr>
        <w:rPr>
          <w:rFonts w:ascii="Arial Narrow" w:hAnsi="Arial Narrow"/>
          <w:sz w:val="22"/>
          <w:szCs w:val="22"/>
        </w:rPr>
      </w:pPr>
    </w:p>
    <w:p w14:paraId="08560C84" w14:textId="77777777" w:rsidR="0007345D" w:rsidRPr="00922B8E" w:rsidRDefault="0007345D" w:rsidP="00922B8E">
      <w:pPr>
        <w:rPr>
          <w:rFonts w:ascii="Arial Narrow" w:hAnsi="Arial Narrow"/>
          <w:sz w:val="22"/>
          <w:szCs w:val="22"/>
        </w:rPr>
      </w:pPr>
    </w:p>
    <w:p w14:paraId="1D7B60A5" w14:textId="7C572687" w:rsidR="000E54AE" w:rsidRPr="00922B8E" w:rsidRDefault="000E54AE" w:rsidP="00922B8E">
      <w:pPr>
        <w:pStyle w:val="Tabladeilustraciones"/>
        <w:tabs>
          <w:tab w:val="right" w:leader="dot" w:pos="8830"/>
        </w:tabs>
        <w:ind w:left="0" w:firstLine="0"/>
        <w:rPr>
          <w:rFonts w:ascii="Arial Narrow" w:hAnsi="Arial Narrow"/>
          <w:sz w:val="22"/>
          <w:szCs w:val="22"/>
        </w:rPr>
      </w:pPr>
    </w:p>
    <w:p w14:paraId="15D3DAC1" w14:textId="77777777" w:rsidR="000E54AE" w:rsidRPr="00922B8E" w:rsidRDefault="004A849F" w:rsidP="00922B8E">
      <w:pPr>
        <w:jc w:val="center"/>
        <w:rPr>
          <w:rFonts w:ascii="Arial Narrow" w:hAnsi="Arial Narrow"/>
          <w:b/>
          <w:bCs/>
          <w:sz w:val="22"/>
          <w:szCs w:val="22"/>
        </w:rPr>
      </w:pPr>
      <w:r w:rsidRPr="00922B8E">
        <w:rPr>
          <w:rFonts w:ascii="Arial Narrow" w:hAnsi="Arial Narrow"/>
          <w:b/>
          <w:bCs/>
          <w:sz w:val="22"/>
          <w:szCs w:val="22"/>
        </w:rPr>
        <w:t xml:space="preserve">ÍNDICE DE TABLAS </w:t>
      </w:r>
    </w:p>
    <w:p w14:paraId="52C7AE4C" w14:textId="06F0913A" w:rsidR="0023684D" w:rsidRDefault="00FA2727">
      <w:pPr>
        <w:pStyle w:val="Tabladeilustraciones"/>
        <w:tabs>
          <w:tab w:val="right" w:leader="dot" w:pos="8830"/>
        </w:tabs>
        <w:rPr>
          <w:rFonts w:asciiTheme="minorHAnsi" w:eastAsiaTheme="minorEastAsia" w:hAnsiTheme="minorHAnsi" w:cstheme="minorBidi"/>
          <w:caps w:val="0"/>
          <w:noProof/>
          <w:kern w:val="2"/>
          <w:szCs w:val="24"/>
          <w:lang w:val="es-CO" w:eastAsia="es-CO"/>
          <w14:ligatures w14:val="standardContextual"/>
        </w:rPr>
      </w:pPr>
      <w:r w:rsidRPr="00922B8E">
        <w:rPr>
          <w:rFonts w:ascii="Arial Narrow" w:hAnsi="Arial Narrow"/>
          <w:sz w:val="22"/>
          <w:szCs w:val="22"/>
        </w:rPr>
        <w:fldChar w:fldCharType="begin"/>
      </w:r>
      <w:r w:rsidRPr="00922B8E">
        <w:rPr>
          <w:rFonts w:ascii="Arial Narrow" w:hAnsi="Arial Narrow"/>
          <w:sz w:val="22"/>
          <w:szCs w:val="22"/>
        </w:rPr>
        <w:instrText xml:space="preserve"> TOC \h \z \c "Tabla" </w:instrText>
      </w:r>
      <w:r w:rsidRPr="00922B8E">
        <w:rPr>
          <w:rFonts w:ascii="Arial Narrow" w:hAnsi="Arial Narrow"/>
          <w:sz w:val="22"/>
          <w:szCs w:val="22"/>
        </w:rPr>
        <w:fldChar w:fldCharType="separate"/>
      </w:r>
      <w:hyperlink w:anchor="_Toc178060380" w:history="1">
        <w:r w:rsidR="0023684D" w:rsidRPr="00EC72C8">
          <w:rPr>
            <w:rStyle w:val="Hipervnculo"/>
            <w:rFonts w:ascii="Arial Narrow" w:hAnsi="Arial Narrow"/>
            <w:noProof/>
          </w:rPr>
          <w:t>Tabla 1</w:t>
        </w:r>
        <w:r w:rsidR="0023684D" w:rsidRPr="00EC72C8">
          <w:rPr>
            <w:rStyle w:val="Hipervnculo"/>
            <w:rFonts w:ascii="Arial Narrow" w:hAnsi="Arial Narrow"/>
            <w:smallCaps/>
            <w:noProof/>
          </w:rPr>
          <w:t>. HOGARES A CONECTAR EN MUNICIPIOS CONTEMPLADOS EN LA CONVOCATORIA DE REMANENTES No. 003 DE 2024</w:t>
        </w:r>
        <w:r w:rsidR="0023684D">
          <w:rPr>
            <w:noProof/>
            <w:webHidden/>
          </w:rPr>
          <w:tab/>
        </w:r>
        <w:r w:rsidR="0023684D">
          <w:rPr>
            <w:noProof/>
            <w:webHidden/>
          </w:rPr>
          <w:fldChar w:fldCharType="begin"/>
        </w:r>
        <w:r w:rsidR="0023684D">
          <w:rPr>
            <w:noProof/>
            <w:webHidden/>
          </w:rPr>
          <w:instrText xml:space="preserve"> PAGEREF _Toc178060380 \h </w:instrText>
        </w:r>
        <w:r w:rsidR="0023684D">
          <w:rPr>
            <w:noProof/>
            <w:webHidden/>
          </w:rPr>
        </w:r>
        <w:r w:rsidR="0023684D">
          <w:rPr>
            <w:noProof/>
            <w:webHidden/>
          </w:rPr>
          <w:fldChar w:fldCharType="separate"/>
        </w:r>
        <w:r w:rsidR="0023684D">
          <w:rPr>
            <w:noProof/>
            <w:webHidden/>
          </w:rPr>
          <w:t>13</w:t>
        </w:r>
        <w:r w:rsidR="0023684D">
          <w:rPr>
            <w:noProof/>
            <w:webHidden/>
          </w:rPr>
          <w:fldChar w:fldCharType="end"/>
        </w:r>
      </w:hyperlink>
    </w:p>
    <w:p w14:paraId="51768056" w14:textId="06DFB342" w:rsidR="0023684D" w:rsidRDefault="0023684D">
      <w:pPr>
        <w:pStyle w:val="Tabladeilustraciones"/>
        <w:tabs>
          <w:tab w:val="right" w:leader="dot" w:pos="8830"/>
        </w:tabs>
        <w:rPr>
          <w:rFonts w:asciiTheme="minorHAnsi" w:eastAsiaTheme="minorEastAsia" w:hAnsiTheme="minorHAnsi" w:cstheme="minorBidi"/>
          <w:caps w:val="0"/>
          <w:noProof/>
          <w:kern w:val="2"/>
          <w:szCs w:val="24"/>
          <w:lang w:val="es-CO" w:eastAsia="es-CO"/>
          <w14:ligatures w14:val="standardContextual"/>
        </w:rPr>
      </w:pPr>
      <w:hyperlink w:anchor="_Toc178060381" w:history="1">
        <w:r w:rsidRPr="00EC72C8">
          <w:rPr>
            <w:rStyle w:val="Hipervnculo"/>
            <w:rFonts w:ascii="Arial Narrow" w:hAnsi="Arial Narrow"/>
            <w:noProof/>
          </w:rPr>
          <w:t xml:space="preserve">Tabla </w:t>
        </w:r>
        <w:r w:rsidRPr="00EC72C8">
          <w:rPr>
            <w:rStyle w:val="Hipervnculo"/>
            <w:rFonts w:ascii="Arial Narrow" w:hAnsi="Arial Narrow"/>
            <w:smallCaps/>
            <w:noProof/>
          </w:rPr>
          <w:t>2</w:t>
        </w:r>
        <w:r w:rsidRPr="00EC72C8">
          <w:rPr>
            <w:rStyle w:val="Hipervnculo"/>
            <w:rFonts w:ascii="Arial Narrow" w:hAnsi="Arial Narrow"/>
            <w:noProof/>
          </w:rPr>
          <w:t>. Cronograma de CONVOCATORIA DE REMANENTES NO. 003 DE 2024</w:t>
        </w:r>
        <w:r>
          <w:rPr>
            <w:noProof/>
            <w:webHidden/>
          </w:rPr>
          <w:tab/>
        </w:r>
        <w:r>
          <w:rPr>
            <w:noProof/>
            <w:webHidden/>
          </w:rPr>
          <w:fldChar w:fldCharType="begin"/>
        </w:r>
        <w:r>
          <w:rPr>
            <w:noProof/>
            <w:webHidden/>
          </w:rPr>
          <w:instrText xml:space="preserve"> PAGEREF _Toc178060381 \h </w:instrText>
        </w:r>
        <w:r>
          <w:rPr>
            <w:noProof/>
            <w:webHidden/>
          </w:rPr>
        </w:r>
        <w:r>
          <w:rPr>
            <w:noProof/>
            <w:webHidden/>
          </w:rPr>
          <w:fldChar w:fldCharType="separate"/>
        </w:r>
        <w:r>
          <w:rPr>
            <w:noProof/>
            <w:webHidden/>
          </w:rPr>
          <w:t>23</w:t>
        </w:r>
        <w:r>
          <w:rPr>
            <w:noProof/>
            <w:webHidden/>
          </w:rPr>
          <w:fldChar w:fldCharType="end"/>
        </w:r>
      </w:hyperlink>
    </w:p>
    <w:p w14:paraId="09877DB5" w14:textId="4A263E34" w:rsidR="000E54AE" w:rsidRPr="00922B8E" w:rsidRDefault="00FA2727" w:rsidP="00922B8E">
      <w:pPr>
        <w:pStyle w:val="TableParagraph"/>
        <w:rPr>
          <w:rFonts w:ascii="Arial Narrow" w:hAnsi="Arial Narrow"/>
        </w:rPr>
      </w:pPr>
      <w:r w:rsidRPr="00922B8E">
        <w:rPr>
          <w:rFonts w:ascii="Arial Narrow" w:hAnsi="Arial Narrow"/>
        </w:rPr>
        <w:fldChar w:fldCharType="end"/>
      </w:r>
    </w:p>
    <w:p w14:paraId="59CA40C7" w14:textId="77777777" w:rsidR="000E54AE" w:rsidRPr="00922B8E" w:rsidRDefault="000E54AE" w:rsidP="00922B8E">
      <w:pPr>
        <w:jc w:val="left"/>
        <w:rPr>
          <w:rFonts w:ascii="Arial Narrow" w:hAnsi="Arial Narrow"/>
          <w:sz w:val="22"/>
          <w:szCs w:val="22"/>
        </w:rPr>
      </w:pPr>
      <w:r w:rsidRPr="00922B8E">
        <w:rPr>
          <w:rFonts w:ascii="Arial Narrow" w:hAnsi="Arial Narrow"/>
          <w:sz w:val="22"/>
          <w:szCs w:val="22"/>
        </w:rPr>
        <w:br w:type="page"/>
      </w:r>
    </w:p>
    <w:p w14:paraId="5DC15DDE" w14:textId="77777777" w:rsidR="00B76C70" w:rsidRPr="00922B8E" w:rsidRDefault="50DA130C" w:rsidP="00922B8E">
      <w:pPr>
        <w:pStyle w:val="Ttulo1"/>
        <w:rPr>
          <w:rFonts w:ascii="Arial Narrow" w:hAnsi="Arial Narrow"/>
          <w:sz w:val="22"/>
          <w:szCs w:val="22"/>
        </w:rPr>
      </w:pPr>
      <w:bookmarkStart w:id="1" w:name="_Toc151124465"/>
      <w:bookmarkStart w:id="2" w:name="_Toc156881633"/>
      <w:bookmarkStart w:id="3" w:name="_Toc161325519"/>
      <w:bookmarkStart w:id="4" w:name="_Toc179899690"/>
      <w:r w:rsidRPr="50DA130C">
        <w:rPr>
          <w:rFonts w:ascii="Arial Narrow" w:hAnsi="Arial Narrow"/>
          <w:sz w:val="22"/>
          <w:szCs w:val="22"/>
        </w:rPr>
        <w:lastRenderedPageBreak/>
        <w:t>DEFINICIONES</w:t>
      </w:r>
      <w:bookmarkEnd w:id="1"/>
      <w:bookmarkEnd w:id="2"/>
      <w:bookmarkEnd w:id="3"/>
      <w:bookmarkEnd w:id="4"/>
      <w:r w:rsidRPr="50DA130C">
        <w:rPr>
          <w:rFonts w:ascii="Arial Narrow" w:hAnsi="Arial Narrow"/>
          <w:sz w:val="22"/>
          <w:szCs w:val="22"/>
        </w:rPr>
        <w:t xml:space="preserve"> </w:t>
      </w:r>
    </w:p>
    <w:p w14:paraId="5E3B02FC" w14:textId="77777777" w:rsidR="00B76C70" w:rsidRPr="00922B8E" w:rsidRDefault="00B76C70" w:rsidP="00922B8E">
      <w:pPr>
        <w:rPr>
          <w:rFonts w:ascii="Arial Narrow" w:hAnsi="Arial Narrow"/>
          <w:sz w:val="22"/>
          <w:szCs w:val="22"/>
        </w:rPr>
      </w:pPr>
    </w:p>
    <w:p w14:paraId="18EE689F" w14:textId="77777777" w:rsidR="00B76C70" w:rsidRPr="00922B8E" w:rsidRDefault="00B76C70" w:rsidP="00922B8E">
      <w:pPr>
        <w:rPr>
          <w:rFonts w:ascii="Arial Narrow" w:hAnsi="Arial Narrow"/>
          <w:sz w:val="22"/>
          <w:szCs w:val="22"/>
        </w:rPr>
      </w:pPr>
      <w:r w:rsidRPr="00922B8E">
        <w:rPr>
          <w:rFonts w:ascii="Arial Narrow" w:hAnsi="Arial Narrow"/>
          <w:sz w:val="22"/>
          <w:szCs w:val="22"/>
        </w:rPr>
        <w:t>Las expresiones utilizadas en el presente documento deben ser entendidas con el significado que a continuación se indica:</w:t>
      </w:r>
    </w:p>
    <w:p w14:paraId="0D3064E5" w14:textId="77777777" w:rsidR="00B76C70" w:rsidRPr="00922B8E" w:rsidRDefault="00B76C70" w:rsidP="00FA6570">
      <w:pPr>
        <w:rPr>
          <w:rFonts w:ascii="Arial Narrow" w:hAnsi="Arial Narrow"/>
          <w:sz w:val="22"/>
          <w:szCs w:val="22"/>
        </w:rPr>
      </w:pPr>
    </w:p>
    <w:p w14:paraId="7BBD35AE" w14:textId="0C6A5EA6" w:rsidR="00FE118B" w:rsidRPr="00922B8E" w:rsidRDefault="3E6EB5E3" w:rsidP="00922B8E">
      <w:pPr>
        <w:pStyle w:val="Prrafodelista"/>
        <w:numPr>
          <w:ilvl w:val="0"/>
          <w:numId w:val="23"/>
        </w:numPr>
        <w:spacing w:line="240" w:lineRule="auto"/>
        <w:rPr>
          <w:rFonts w:ascii="Arial Narrow" w:hAnsi="Arial Narrow"/>
          <w:sz w:val="22"/>
          <w:szCs w:val="22"/>
        </w:rPr>
      </w:pPr>
      <w:r w:rsidRPr="00922B8E">
        <w:rPr>
          <w:rFonts w:ascii="Arial Narrow" w:hAnsi="Arial Narrow"/>
          <w:sz w:val="22"/>
          <w:szCs w:val="22"/>
        </w:rPr>
        <w:t xml:space="preserve">Acceso a Internet: Disponibilidad de medios físicos que incluye todas las funcionalidades y recursos de red nacionales y/o internacionales necesarios para permitir a un usuario interconectarse a la red de Internet y aprovechar sus recursos y servicios. (Resolución CRC 3067 de 2011, artículo 1.8, numeral 1). </w:t>
      </w:r>
    </w:p>
    <w:p w14:paraId="06CA5552" w14:textId="67FA560C" w:rsidR="00FE118B" w:rsidRPr="00922B8E" w:rsidRDefault="00FE118B" w:rsidP="00922B8E">
      <w:pPr>
        <w:pStyle w:val="Prrafodelista"/>
        <w:spacing w:line="240" w:lineRule="auto"/>
        <w:ind w:left="360"/>
        <w:rPr>
          <w:rFonts w:ascii="Arial Narrow" w:hAnsi="Arial Narrow"/>
          <w:sz w:val="22"/>
          <w:szCs w:val="22"/>
          <w:u w:val="single"/>
        </w:rPr>
      </w:pPr>
    </w:p>
    <w:p w14:paraId="3A79C348" w14:textId="371B416B" w:rsidR="00FE118B" w:rsidRPr="00922B8E" w:rsidRDefault="3E6EB5E3" w:rsidP="00922B8E">
      <w:pPr>
        <w:pStyle w:val="Prrafodelista"/>
        <w:numPr>
          <w:ilvl w:val="0"/>
          <w:numId w:val="23"/>
        </w:numPr>
        <w:spacing w:line="240" w:lineRule="auto"/>
        <w:rPr>
          <w:rFonts w:ascii="Arial Narrow" w:hAnsi="Arial Narrow"/>
          <w:sz w:val="22"/>
          <w:szCs w:val="22"/>
        </w:rPr>
      </w:pPr>
      <w:r w:rsidRPr="00922B8E">
        <w:rPr>
          <w:rFonts w:ascii="Arial Narrow" w:hAnsi="Arial Narrow"/>
          <w:sz w:val="22"/>
          <w:szCs w:val="22"/>
        </w:rPr>
        <w:t xml:space="preserve">Acuerdos de Niveles de Servicio o SLA: Se refiere a los indicadores que </w:t>
      </w:r>
      <w:r w:rsidR="00922B8E" w:rsidRPr="00922B8E">
        <w:rPr>
          <w:rFonts w:ascii="Arial Narrow" w:hAnsi="Arial Narrow"/>
          <w:sz w:val="22"/>
          <w:szCs w:val="22"/>
        </w:rPr>
        <w:t>están descritos</w:t>
      </w:r>
      <w:r w:rsidRPr="00922B8E">
        <w:rPr>
          <w:rFonts w:ascii="Arial Narrow" w:hAnsi="Arial Narrow"/>
          <w:sz w:val="22"/>
          <w:szCs w:val="22"/>
        </w:rPr>
        <w:t xml:space="preserve"> en el Anexo 2 del Acuerdo Específico No. 2 que, de manera diferencial para cada uno de los municipios, determinan las condiciones y la calidad del servicio que </w:t>
      </w:r>
      <w:proofErr w:type="spellStart"/>
      <w:r w:rsidRPr="00922B8E">
        <w:rPr>
          <w:rFonts w:ascii="Arial Narrow" w:hAnsi="Arial Narrow"/>
          <w:sz w:val="22"/>
          <w:szCs w:val="22"/>
        </w:rPr>
        <w:t>Internexa</w:t>
      </w:r>
      <w:proofErr w:type="spellEnd"/>
      <w:r w:rsidRPr="00922B8E">
        <w:rPr>
          <w:rFonts w:ascii="Arial Narrow" w:hAnsi="Arial Narrow"/>
          <w:sz w:val="22"/>
          <w:szCs w:val="22"/>
        </w:rPr>
        <w:t xml:space="preserve"> presta a los ISP Seleccionados.</w:t>
      </w:r>
    </w:p>
    <w:p w14:paraId="4B738714" w14:textId="77777777" w:rsidR="00AD5161" w:rsidRPr="00922B8E" w:rsidRDefault="00AD5161" w:rsidP="00922B8E">
      <w:pPr>
        <w:pStyle w:val="Prrafodelista"/>
        <w:spacing w:line="240" w:lineRule="auto"/>
        <w:ind w:left="360"/>
        <w:rPr>
          <w:rFonts w:ascii="Arial Narrow" w:hAnsi="Arial Narrow"/>
          <w:sz w:val="22"/>
          <w:szCs w:val="22"/>
        </w:rPr>
      </w:pPr>
    </w:p>
    <w:p w14:paraId="6C1B7CAF" w14:textId="08AFE7E9" w:rsidR="00824115" w:rsidRPr="00922B8E" w:rsidRDefault="00824115" w:rsidP="00922B8E">
      <w:pPr>
        <w:pStyle w:val="Prrafodelista"/>
        <w:numPr>
          <w:ilvl w:val="0"/>
          <w:numId w:val="23"/>
        </w:numPr>
        <w:spacing w:line="240" w:lineRule="auto"/>
        <w:rPr>
          <w:rFonts w:ascii="Arial Narrow" w:hAnsi="Arial Narrow"/>
          <w:sz w:val="22"/>
          <w:szCs w:val="22"/>
        </w:rPr>
      </w:pPr>
      <w:r w:rsidRPr="25A28D6B">
        <w:rPr>
          <w:rFonts w:ascii="Arial Narrow" w:hAnsi="Arial Narrow"/>
          <w:sz w:val="22"/>
          <w:szCs w:val="22"/>
        </w:rPr>
        <w:t>Acuerdo o contrato de compartición de infraestructura</w:t>
      </w:r>
      <w:r w:rsidR="000C7FBD" w:rsidRPr="25A28D6B">
        <w:rPr>
          <w:rFonts w:ascii="Arial Narrow" w:hAnsi="Arial Narrow"/>
          <w:sz w:val="22"/>
          <w:szCs w:val="22"/>
        </w:rPr>
        <w:t xml:space="preserve">: Es el Acuerdo suscrito entre el </w:t>
      </w:r>
      <w:r w:rsidR="2FF14891" w:rsidRPr="25A28D6B">
        <w:rPr>
          <w:rFonts w:ascii="Arial Narrow" w:hAnsi="Arial Narrow"/>
          <w:sz w:val="22"/>
          <w:szCs w:val="22"/>
        </w:rPr>
        <w:t xml:space="preserve">ISP y </w:t>
      </w:r>
      <w:proofErr w:type="gramStart"/>
      <w:r w:rsidR="2FF14891" w:rsidRPr="25A28D6B">
        <w:rPr>
          <w:rFonts w:ascii="Arial Narrow" w:hAnsi="Arial Narrow"/>
          <w:sz w:val="22"/>
          <w:szCs w:val="22"/>
        </w:rPr>
        <w:t xml:space="preserve">un </w:t>
      </w:r>
      <w:r w:rsidR="00F90195" w:rsidRPr="25A28D6B">
        <w:rPr>
          <w:rFonts w:ascii="Arial Narrow" w:hAnsi="Arial Narrow"/>
          <w:sz w:val="22"/>
          <w:szCs w:val="22"/>
        </w:rPr>
        <w:t> Proveedor</w:t>
      </w:r>
      <w:proofErr w:type="gramEnd"/>
      <w:r w:rsidR="00F90195" w:rsidRPr="25A28D6B">
        <w:rPr>
          <w:rFonts w:ascii="Arial Narrow" w:hAnsi="Arial Narrow"/>
          <w:sz w:val="22"/>
          <w:szCs w:val="22"/>
        </w:rPr>
        <w:t xml:space="preserve"> de redes y/o servicios de telecomunicaciones </w:t>
      </w:r>
      <w:r w:rsidR="6D670822" w:rsidRPr="25A28D6B">
        <w:rPr>
          <w:rFonts w:ascii="Arial Narrow" w:hAnsi="Arial Narrow"/>
          <w:sz w:val="22"/>
          <w:szCs w:val="22"/>
        </w:rPr>
        <w:t xml:space="preserve">o un </w:t>
      </w:r>
      <w:r w:rsidR="00F90195" w:rsidRPr="25A28D6B">
        <w:rPr>
          <w:rFonts w:ascii="Arial Narrow" w:hAnsi="Arial Narrow"/>
          <w:sz w:val="22"/>
          <w:szCs w:val="22"/>
        </w:rPr>
        <w:t xml:space="preserve">operador de televisión </w:t>
      </w:r>
      <w:r w:rsidR="4606777F" w:rsidRPr="25A28D6B">
        <w:rPr>
          <w:rFonts w:ascii="Arial Narrow" w:hAnsi="Arial Narrow"/>
          <w:sz w:val="22"/>
          <w:szCs w:val="22"/>
        </w:rPr>
        <w:t>mediante el cual el primero adquiere el derecho al acceso y</w:t>
      </w:r>
      <w:r w:rsidR="00F90195" w:rsidRPr="25A28D6B">
        <w:rPr>
          <w:rFonts w:ascii="Arial Narrow" w:hAnsi="Arial Narrow"/>
          <w:sz w:val="22"/>
          <w:szCs w:val="22"/>
        </w:rPr>
        <w:t xml:space="preserve"> uso de </w:t>
      </w:r>
      <w:r w:rsidR="58EA053D" w:rsidRPr="25A28D6B">
        <w:rPr>
          <w:rFonts w:ascii="Arial Narrow" w:hAnsi="Arial Narrow"/>
          <w:sz w:val="22"/>
          <w:szCs w:val="22"/>
        </w:rPr>
        <w:t xml:space="preserve">la </w:t>
      </w:r>
      <w:r w:rsidR="00F90195" w:rsidRPr="25A28D6B">
        <w:rPr>
          <w:rFonts w:ascii="Arial Narrow" w:hAnsi="Arial Narrow"/>
          <w:sz w:val="22"/>
          <w:szCs w:val="22"/>
        </w:rPr>
        <w:t>infraestructura</w:t>
      </w:r>
      <w:r w:rsidR="3E6EB5E3" w:rsidRPr="25A28D6B">
        <w:rPr>
          <w:rFonts w:ascii="Arial Narrow" w:hAnsi="Arial Narrow"/>
          <w:sz w:val="22"/>
          <w:szCs w:val="22"/>
        </w:rPr>
        <w:t xml:space="preserve"> </w:t>
      </w:r>
      <w:r w:rsidR="491C09C6" w:rsidRPr="25A28D6B">
        <w:rPr>
          <w:rFonts w:ascii="Arial Narrow" w:hAnsi="Arial Narrow"/>
          <w:sz w:val="22"/>
          <w:szCs w:val="22"/>
        </w:rPr>
        <w:t>del segundo</w:t>
      </w:r>
      <w:r w:rsidR="75E3A4AE" w:rsidRPr="25A28D6B">
        <w:rPr>
          <w:rFonts w:ascii="Arial Narrow" w:hAnsi="Arial Narrow"/>
          <w:sz w:val="22"/>
          <w:szCs w:val="22"/>
        </w:rPr>
        <w:t>. También hacen parte de esta categoría los acuerdos con otro tipo de empresas para el acceso a</w:t>
      </w:r>
      <w:r w:rsidR="3E6EB5E3" w:rsidRPr="25A28D6B">
        <w:rPr>
          <w:rFonts w:ascii="Arial Narrow" w:hAnsi="Arial Narrow"/>
          <w:sz w:val="22"/>
          <w:szCs w:val="22"/>
        </w:rPr>
        <w:t>,</w:t>
      </w:r>
      <w:r w:rsidR="3A2D0906" w:rsidRPr="25A28D6B">
        <w:rPr>
          <w:rFonts w:ascii="Arial Narrow" w:hAnsi="Arial Narrow"/>
          <w:sz w:val="22"/>
          <w:szCs w:val="22"/>
        </w:rPr>
        <w:t xml:space="preserve"> y/o a</w:t>
      </w:r>
      <w:r w:rsidR="3E6EB5E3" w:rsidRPr="25A28D6B">
        <w:rPr>
          <w:rFonts w:ascii="Arial Narrow" w:hAnsi="Arial Narrow"/>
          <w:sz w:val="22"/>
          <w:szCs w:val="22"/>
        </w:rPr>
        <w:t xml:space="preserve"> los elementos pertenecientes a las infraestructuras y redes de otros servicios susceptibles de ser compartidas para el despliegue de redes o la prestación de servicios de telecomunicaciones que hayan sido catalogadas como elegibles de conformidad con lo previsto en la Resolución 7120 de 2023 o aquellas que las modifiquen o </w:t>
      </w:r>
      <w:proofErr w:type="gramStart"/>
      <w:r w:rsidR="3E6EB5E3" w:rsidRPr="25A28D6B">
        <w:rPr>
          <w:rFonts w:ascii="Arial Narrow" w:hAnsi="Arial Narrow"/>
          <w:sz w:val="22"/>
          <w:szCs w:val="22"/>
        </w:rPr>
        <w:t>sustituyan.</w:t>
      </w:r>
      <w:r w:rsidR="00F90195" w:rsidRPr="25A28D6B">
        <w:rPr>
          <w:rFonts w:ascii="Arial Narrow" w:hAnsi="Arial Narrow" w:cs="Arial Narrow"/>
          <w:sz w:val="22"/>
          <w:szCs w:val="22"/>
        </w:rPr>
        <w:t>￼</w:t>
      </w:r>
      <w:proofErr w:type="gramEnd"/>
      <w:r w:rsidR="00F90195" w:rsidRPr="25A28D6B">
        <w:rPr>
          <w:rFonts w:ascii="Arial Narrow" w:hAnsi="Arial Narrow" w:cs="Arial Narrow"/>
          <w:sz w:val="22"/>
          <w:szCs w:val="22"/>
        </w:rPr>
        <w:t>￼</w:t>
      </w:r>
    </w:p>
    <w:p w14:paraId="530530F3" w14:textId="77777777" w:rsidR="0066215F" w:rsidRPr="00922B8E" w:rsidRDefault="0066215F" w:rsidP="00922B8E">
      <w:pPr>
        <w:pStyle w:val="Prrafodelista"/>
        <w:spacing w:line="240" w:lineRule="auto"/>
        <w:ind w:left="360"/>
        <w:rPr>
          <w:rFonts w:ascii="Arial Narrow" w:hAnsi="Arial Narrow"/>
          <w:sz w:val="22"/>
          <w:szCs w:val="22"/>
        </w:rPr>
      </w:pPr>
    </w:p>
    <w:p w14:paraId="52568988" w14:textId="2B691D8B" w:rsidR="00FC5AC1" w:rsidRDefault="00FC5AC1" w:rsidP="00922B8E">
      <w:pPr>
        <w:pStyle w:val="Prrafodelista"/>
        <w:numPr>
          <w:ilvl w:val="0"/>
          <w:numId w:val="23"/>
        </w:numPr>
        <w:spacing w:line="240" w:lineRule="auto"/>
        <w:rPr>
          <w:rFonts w:ascii="Arial Narrow" w:hAnsi="Arial Narrow"/>
          <w:sz w:val="22"/>
          <w:szCs w:val="22"/>
        </w:rPr>
      </w:pPr>
      <w:r w:rsidRPr="00922B8E">
        <w:rPr>
          <w:rFonts w:ascii="Arial Narrow" w:hAnsi="Arial Narrow"/>
          <w:sz w:val="22"/>
          <w:szCs w:val="22"/>
        </w:rPr>
        <w:t>Banda Ancha</w:t>
      </w:r>
      <w:r w:rsidRPr="00922B8E">
        <w:rPr>
          <w:rFonts w:ascii="Arial Narrow" w:hAnsi="Arial Narrow"/>
          <w:sz w:val="22"/>
          <w:szCs w:val="22"/>
          <w:vertAlign w:val="superscript"/>
        </w:rPr>
        <w:footnoteReference w:id="2"/>
      </w:r>
      <w:r w:rsidRPr="00922B8E">
        <w:rPr>
          <w:rFonts w:ascii="Arial Narrow" w:hAnsi="Arial Narrow"/>
          <w:sz w:val="22"/>
          <w:szCs w:val="22"/>
        </w:rPr>
        <w:t>: Según definición vigente de la Comisión de Regulación de Comunicaciones a la fecha de elaboración de este documento, para los servicios ofrecidos a partir del 1 de enero de 2019, corresponde a velocidades mínimo de 25 Mbps de bajada y 5 Mbps de subida.</w:t>
      </w:r>
    </w:p>
    <w:p w14:paraId="14254319" w14:textId="77777777" w:rsidR="00922B8E" w:rsidRPr="00922B8E" w:rsidDel="00AD5161" w:rsidRDefault="00922B8E" w:rsidP="00922B8E">
      <w:pPr>
        <w:rPr>
          <w:rFonts w:ascii="Arial Narrow" w:hAnsi="Arial Narrow"/>
          <w:sz w:val="22"/>
          <w:szCs w:val="22"/>
        </w:rPr>
      </w:pPr>
    </w:p>
    <w:p w14:paraId="28AF46A6" w14:textId="7D24ECFE" w:rsidR="00FC5AC1" w:rsidRPr="00922B8E" w:rsidRDefault="00FC5AC1" w:rsidP="00922B8E">
      <w:pPr>
        <w:pStyle w:val="Prrafodelista"/>
        <w:numPr>
          <w:ilvl w:val="0"/>
          <w:numId w:val="23"/>
        </w:numPr>
        <w:spacing w:line="240" w:lineRule="auto"/>
        <w:rPr>
          <w:rFonts w:ascii="Arial Narrow" w:hAnsi="Arial Narrow"/>
          <w:sz w:val="22"/>
          <w:szCs w:val="22"/>
        </w:rPr>
      </w:pPr>
      <w:r w:rsidRPr="00922B8E">
        <w:rPr>
          <w:rFonts w:ascii="Arial Narrow" w:hAnsi="Arial Narrow"/>
          <w:sz w:val="22"/>
          <w:szCs w:val="22"/>
        </w:rPr>
        <w:t>Conocimiento de partes: Documento que tiene como objetivo conocer la información general de la empresa para el cumplimiento del marco regulatorio en materia de transparencia empresarial.</w:t>
      </w:r>
    </w:p>
    <w:p w14:paraId="30DDD4A6" w14:textId="77777777" w:rsidR="006B067F" w:rsidRPr="00922B8E" w:rsidRDefault="006B067F" w:rsidP="00922B8E">
      <w:pPr>
        <w:pStyle w:val="Prrafodelista"/>
        <w:spacing w:line="240" w:lineRule="auto"/>
        <w:ind w:left="360"/>
        <w:rPr>
          <w:rFonts w:ascii="Arial Narrow" w:hAnsi="Arial Narrow"/>
          <w:sz w:val="22"/>
          <w:szCs w:val="22"/>
        </w:rPr>
      </w:pPr>
    </w:p>
    <w:p w14:paraId="7BBAE28E" w14:textId="7E56B828" w:rsidR="006B067F" w:rsidRPr="00922B8E" w:rsidDel="00AD5161" w:rsidRDefault="00FC5AC1" w:rsidP="00922B8E">
      <w:pPr>
        <w:pStyle w:val="Prrafodelista"/>
        <w:numPr>
          <w:ilvl w:val="0"/>
          <w:numId w:val="23"/>
        </w:numPr>
        <w:spacing w:line="240" w:lineRule="auto"/>
        <w:rPr>
          <w:rFonts w:ascii="Arial Narrow" w:hAnsi="Arial Narrow"/>
          <w:sz w:val="22"/>
          <w:szCs w:val="22"/>
        </w:rPr>
      </w:pPr>
      <w:r w:rsidRPr="00922B8E">
        <w:rPr>
          <w:rFonts w:ascii="Arial Narrow" w:hAnsi="Arial Narrow"/>
          <w:sz w:val="22"/>
          <w:szCs w:val="22"/>
        </w:rPr>
        <w:t xml:space="preserve">Contrato de Fomento: Se refiere al contrato suscrito entre un ISP Seleccionado y la Fiduciaria, como vocera </w:t>
      </w:r>
      <w:r w:rsidR="3E6EB5E3" w:rsidRPr="00922B8E">
        <w:rPr>
          <w:rFonts w:ascii="Arial Narrow" w:hAnsi="Arial Narrow"/>
          <w:sz w:val="22"/>
          <w:szCs w:val="22"/>
        </w:rPr>
        <w:t xml:space="preserve">y administradora </w:t>
      </w:r>
      <w:r w:rsidRPr="00922B8E">
        <w:rPr>
          <w:rFonts w:ascii="Arial Narrow" w:hAnsi="Arial Narrow"/>
          <w:sz w:val="22"/>
          <w:szCs w:val="22"/>
        </w:rPr>
        <w:t>del Patrimonio Autónomo, que tiene por objeto regular las condiciones bajo las cuales</w:t>
      </w:r>
      <w:r w:rsidR="3E6EB5E3" w:rsidRPr="00922B8E">
        <w:rPr>
          <w:rFonts w:ascii="Arial Narrow" w:hAnsi="Arial Narrow"/>
          <w:sz w:val="22"/>
          <w:szCs w:val="22"/>
        </w:rPr>
        <w:t xml:space="preserve"> se utilizará la capacidad y acceso a Internet provisto por </w:t>
      </w:r>
      <w:proofErr w:type="spellStart"/>
      <w:r w:rsidR="3E6EB5E3" w:rsidRPr="00922B8E">
        <w:rPr>
          <w:rFonts w:ascii="Arial Narrow" w:hAnsi="Arial Narrow"/>
          <w:sz w:val="22"/>
          <w:szCs w:val="22"/>
        </w:rPr>
        <w:t>Internexa</w:t>
      </w:r>
      <w:proofErr w:type="spellEnd"/>
      <w:r w:rsidR="3E6EB5E3" w:rsidRPr="00922B8E">
        <w:rPr>
          <w:rFonts w:ascii="Arial Narrow" w:hAnsi="Arial Narrow"/>
          <w:sz w:val="22"/>
          <w:szCs w:val="22"/>
        </w:rPr>
        <w:t xml:space="preserve"> y</w:t>
      </w:r>
      <w:r w:rsidRPr="00922B8E">
        <w:rPr>
          <w:rFonts w:ascii="Arial Narrow" w:hAnsi="Arial Narrow"/>
          <w:sz w:val="22"/>
          <w:szCs w:val="22"/>
        </w:rPr>
        <w:t xml:space="preserve"> los ISP Seleccionados prestar</w:t>
      </w:r>
      <w:r w:rsidR="3E6EB5E3" w:rsidRPr="00922B8E">
        <w:rPr>
          <w:rFonts w:ascii="Arial Narrow" w:hAnsi="Arial Narrow"/>
          <w:sz w:val="22"/>
          <w:szCs w:val="22"/>
        </w:rPr>
        <w:t>án</w:t>
      </w:r>
      <w:r w:rsidRPr="00922B8E">
        <w:rPr>
          <w:rFonts w:ascii="Arial Narrow" w:hAnsi="Arial Narrow"/>
          <w:sz w:val="22"/>
          <w:szCs w:val="22"/>
        </w:rPr>
        <w:t xml:space="preserve"> el servicio de Internet</w:t>
      </w:r>
      <w:r w:rsidR="00270AF0" w:rsidRPr="00922B8E">
        <w:rPr>
          <w:rFonts w:ascii="Arial Narrow" w:hAnsi="Arial Narrow"/>
          <w:sz w:val="22"/>
          <w:szCs w:val="22"/>
        </w:rPr>
        <w:t xml:space="preserve"> </w:t>
      </w:r>
      <w:r w:rsidRPr="00922B8E">
        <w:rPr>
          <w:rFonts w:ascii="Arial Narrow" w:hAnsi="Arial Narrow"/>
          <w:sz w:val="22"/>
          <w:szCs w:val="22"/>
        </w:rPr>
        <w:t xml:space="preserve"> </w:t>
      </w:r>
      <w:r w:rsidR="00270AF0" w:rsidRPr="00922B8E">
        <w:rPr>
          <w:rFonts w:ascii="Arial Narrow" w:hAnsi="Arial Narrow"/>
          <w:sz w:val="22"/>
          <w:szCs w:val="22"/>
        </w:rPr>
        <w:t xml:space="preserve"> </w:t>
      </w:r>
      <w:r w:rsidR="3E6EB5E3" w:rsidRPr="00922B8E">
        <w:rPr>
          <w:rFonts w:ascii="Arial Narrow" w:hAnsi="Arial Narrow"/>
          <w:sz w:val="22"/>
          <w:szCs w:val="22"/>
        </w:rPr>
        <w:t>fi</w:t>
      </w:r>
      <w:r w:rsidR="00270AF0" w:rsidRPr="00922B8E">
        <w:rPr>
          <w:rFonts w:ascii="Arial Narrow" w:hAnsi="Arial Narrow"/>
          <w:sz w:val="22"/>
          <w:szCs w:val="22"/>
        </w:rPr>
        <w:t>j</w:t>
      </w:r>
      <w:r w:rsidR="3E6EB5E3" w:rsidRPr="00922B8E">
        <w:rPr>
          <w:rFonts w:ascii="Arial Narrow" w:hAnsi="Arial Narrow"/>
          <w:sz w:val="22"/>
          <w:szCs w:val="22"/>
        </w:rPr>
        <w:t xml:space="preserve">o de banda ancha </w:t>
      </w:r>
      <w:r w:rsidRPr="00922B8E">
        <w:rPr>
          <w:rFonts w:ascii="Arial Narrow" w:hAnsi="Arial Narrow"/>
          <w:sz w:val="22"/>
          <w:szCs w:val="22"/>
        </w:rPr>
        <w:t>a lo</w:t>
      </w:r>
      <w:r w:rsidR="00270AF0" w:rsidRPr="00922B8E">
        <w:rPr>
          <w:rFonts w:ascii="Arial Narrow" w:hAnsi="Arial Narrow"/>
          <w:sz w:val="22"/>
          <w:szCs w:val="22"/>
        </w:rPr>
        <w:t xml:space="preserve">s hogares ubicados en predios de </w:t>
      </w:r>
      <w:r w:rsidRPr="00922B8E">
        <w:rPr>
          <w:rFonts w:ascii="Arial Narrow" w:hAnsi="Arial Narrow"/>
          <w:sz w:val="22"/>
          <w:szCs w:val="22"/>
        </w:rPr>
        <w:t xml:space="preserve"> estratos 1 y 2 y cumplirán con las obligaciones que se determinen en las presentes Condiciones de Participación .</w:t>
      </w:r>
      <w:r w:rsidR="3E6EB5E3" w:rsidRPr="00922B8E">
        <w:rPr>
          <w:rFonts w:ascii="Arial Narrow" w:hAnsi="Arial Narrow"/>
          <w:sz w:val="22"/>
          <w:szCs w:val="22"/>
        </w:rPr>
        <w:t xml:space="preserve"> </w:t>
      </w:r>
      <w:r w:rsidRPr="00922B8E">
        <w:rPr>
          <w:rFonts w:ascii="Arial Narrow" w:hAnsi="Arial Narrow"/>
          <w:sz w:val="22"/>
          <w:szCs w:val="22"/>
        </w:rPr>
        <w:t>El modelo de Contrato de Fomento se encuentra publicado en la página web del Ministerio TIC.</w:t>
      </w:r>
    </w:p>
    <w:p w14:paraId="0BA5D667" w14:textId="2FD75E84" w:rsidR="006B067F" w:rsidRPr="00922B8E" w:rsidRDefault="006B067F" w:rsidP="00922B8E">
      <w:pPr>
        <w:pStyle w:val="Prrafodelista"/>
        <w:spacing w:line="240" w:lineRule="auto"/>
        <w:ind w:left="360"/>
        <w:rPr>
          <w:rFonts w:ascii="Arial Narrow" w:hAnsi="Arial Narrow"/>
          <w:sz w:val="22"/>
          <w:szCs w:val="22"/>
        </w:rPr>
      </w:pPr>
    </w:p>
    <w:p w14:paraId="333FA0AB" w14:textId="1BF09FBB" w:rsidR="00824115" w:rsidRPr="00922B8E" w:rsidRDefault="00FC5AC1" w:rsidP="00922B8E">
      <w:pPr>
        <w:pStyle w:val="Prrafodelista"/>
        <w:numPr>
          <w:ilvl w:val="0"/>
          <w:numId w:val="23"/>
        </w:numPr>
        <w:spacing w:line="240" w:lineRule="auto"/>
        <w:rPr>
          <w:rFonts w:ascii="Arial Narrow" w:hAnsi="Arial Narrow"/>
          <w:sz w:val="22"/>
          <w:szCs w:val="22"/>
        </w:rPr>
      </w:pPr>
      <w:r w:rsidRPr="00922B8E">
        <w:rPr>
          <w:rFonts w:ascii="Arial Narrow" w:hAnsi="Arial Narrow"/>
          <w:sz w:val="22"/>
          <w:szCs w:val="22"/>
        </w:rPr>
        <w:t>Día: Se refiere a cualquier día hábil, esto es aquellos comprendidos entre el lunes y el viernes (ambos inclusive), sin considerar los días festivos en la República de Colombia.</w:t>
      </w:r>
    </w:p>
    <w:p w14:paraId="468306B3" w14:textId="77777777" w:rsidR="006B067F" w:rsidRPr="00922B8E" w:rsidRDefault="006B067F" w:rsidP="00922B8E">
      <w:pPr>
        <w:pStyle w:val="Prrafodelista"/>
        <w:spacing w:line="240" w:lineRule="auto"/>
        <w:ind w:left="360"/>
        <w:rPr>
          <w:rFonts w:ascii="Arial Narrow" w:hAnsi="Arial Narrow"/>
          <w:b/>
          <w:bCs/>
          <w:sz w:val="22"/>
          <w:szCs w:val="22"/>
          <w:u w:val="thick"/>
        </w:rPr>
      </w:pPr>
    </w:p>
    <w:p w14:paraId="2B039983" w14:textId="3A9451D1" w:rsidR="00824115" w:rsidRPr="00922B8E" w:rsidRDefault="00FC5AC1" w:rsidP="00922B8E">
      <w:pPr>
        <w:pStyle w:val="Prrafodelista"/>
        <w:numPr>
          <w:ilvl w:val="0"/>
          <w:numId w:val="23"/>
        </w:numPr>
        <w:spacing w:line="240" w:lineRule="auto"/>
        <w:rPr>
          <w:rFonts w:ascii="Arial Narrow" w:hAnsi="Arial Narrow"/>
          <w:sz w:val="22"/>
          <w:szCs w:val="22"/>
        </w:rPr>
      </w:pPr>
      <w:r w:rsidRPr="00922B8E">
        <w:rPr>
          <w:rFonts w:ascii="Arial Narrow" w:hAnsi="Arial Narrow"/>
          <w:sz w:val="22"/>
          <w:szCs w:val="22"/>
        </w:rPr>
        <w:lastRenderedPageBreak/>
        <w:t>Fiduciaria: Se refiere a la sociedad de servicios financieros constituida en Colombia, vigilada por la Superintendencia Financiera de Colombia, autorizada para celebrar contratos de fiducia mercantil, que actúa como vocera del Patrimonio Autónomo.</w:t>
      </w:r>
    </w:p>
    <w:p w14:paraId="34E973BE" w14:textId="77777777" w:rsidR="006B067F" w:rsidRPr="00922B8E" w:rsidRDefault="006B067F" w:rsidP="00922B8E">
      <w:pPr>
        <w:pStyle w:val="Prrafodelista"/>
        <w:spacing w:line="240" w:lineRule="auto"/>
        <w:ind w:left="360"/>
        <w:rPr>
          <w:rFonts w:ascii="Arial Narrow" w:hAnsi="Arial Narrow"/>
          <w:sz w:val="22"/>
          <w:szCs w:val="22"/>
        </w:rPr>
      </w:pPr>
    </w:p>
    <w:p w14:paraId="442504D1" w14:textId="78829CA7" w:rsidR="00824115" w:rsidRPr="00922B8E" w:rsidRDefault="00FC5AC1" w:rsidP="00922B8E">
      <w:pPr>
        <w:pStyle w:val="Prrafodelista"/>
        <w:numPr>
          <w:ilvl w:val="0"/>
          <w:numId w:val="23"/>
        </w:numPr>
        <w:spacing w:line="240" w:lineRule="auto"/>
        <w:rPr>
          <w:rFonts w:ascii="Arial Narrow" w:hAnsi="Arial Narrow"/>
          <w:sz w:val="22"/>
          <w:szCs w:val="22"/>
        </w:rPr>
      </w:pPr>
      <w:r w:rsidRPr="00922B8E">
        <w:rPr>
          <w:rFonts w:ascii="Arial Narrow" w:hAnsi="Arial Narrow"/>
          <w:sz w:val="22"/>
          <w:szCs w:val="22"/>
        </w:rPr>
        <w:t>Fondo Único de TIC: Corresponde al Fondo único de Tecnologías de la Información y las Comunicaciones, Unidad Administrativa Especial adscrita al Ministerio de Tecnologías de la Información y las Comunicaciones, al que se refiere la Ley 1341 de 2009.</w:t>
      </w:r>
    </w:p>
    <w:p w14:paraId="6EC9AB6B" w14:textId="77777777" w:rsidR="006B067F" w:rsidRPr="00922B8E" w:rsidRDefault="006B067F" w:rsidP="00922B8E">
      <w:pPr>
        <w:pStyle w:val="Prrafodelista"/>
        <w:spacing w:line="240" w:lineRule="auto"/>
        <w:ind w:left="360"/>
        <w:rPr>
          <w:rFonts w:ascii="Arial Narrow" w:hAnsi="Arial Narrow"/>
          <w:sz w:val="22"/>
          <w:szCs w:val="22"/>
        </w:rPr>
      </w:pPr>
    </w:p>
    <w:p w14:paraId="5B3691AD" w14:textId="6CDE4904" w:rsidR="00824115" w:rsidRPr="00922B8E" w:rsidRDefault="00FC5AC1" w:rsidP="00922B8E">
      <w:pPr>
        <w:pStyle w:val="Prrafodelista"/>
        <w:numPr>
          <w:ilvl w:val="0"/>
          <w:numId w:val="23"/>
        </w:numPr>
        <w:spacing w:line="240" w:lineRule="auto"/>
        <w:rPr>
          <w:rFonts w:ascii="Arial Narrow" w:hAnsi="Arial Narrow"/>
          <w:sz w:val="22"/>
          <w:szCs w:val="22"/>
        </w:rPr>
      </w:pPr>
      <w:r w:rsidRPr="00922B8E">
        <w:rPr>
          <w:rFonts w:ascii="Arial Narrow" w:hAnsi="Arial Narrow"/>
          <w:sz w:val="22"/>
          <w:szCs w:val="22"/>
        </w:rPr>
        <w:t>FO: Fibra óptica</w:t>
      </w:r>
    </w:p>
    <w:p w14:paraId="445DA7A2" w14:textId="77777777" w:rsidR="006B067F" w:rsidRPr="00922B8E" w:rsidRDefault="006B067F" w:rsidP="00922B8E">
      <w:pPr>
        <w:pStyle w:val="Prrafodelista"/>
        <w:spacing w:line="240" w:lineRule="auto"/>
        <w:ind w:left="360"/>
        <w:rPr>
          <w:rFonts w:ascii="Arial Narrow" w:hAnsi="Arial Narrow"/>
          <w:sz w:val="22"/>
          <w:szCs w:val="22"/>
        </w:rPr>
      </w:pPr>
    </w:p>
    <w:p w14:paraId="577F8C30" w14:textId="52345A8A" w:rsidR="00824115" w:rsidRPr="00922B8E" w:rsidRDefault="00FC5AC1" w:rsidP="00922B8E">
      <w:pPr>
        <w:pStyle w:val="Prrafodelista"/>
        <w:numPr>
          <w:ilvl w:val="0"/>
          <w:numId w:val="23"/>
        </w:numPr>
        <w:spacing w:line="240" w:lineRule="auto"/>
        <w:rPr>
          <w:rFonts w:ascii="Arial Narrow" w:hAnsi="Arial Narrow"/>
          <w:sz w:val="22"/>
          <w:szCs w:val="22"/>
        </w:rPr>
      </w:pPr>
      <w:r w:rsidRPr="00922B8E">
        <w:rPr>
          <w:rFonts w:ascii="Arial Narrow" w:hAnsi="Arial Narrow"/>
          <w:sz w:val="22"/>
          <w:szCs w:val="22"/>
        </w:rPr>
        <w:t>Gbps: Velocidad de transmisión de información en Gigabit por segundo.</w:t>
      </w:r>
    </w:p>
    <w:p w14:paraId="12402B36" w14:textId="77777777" w:rsidR="006B067F" w:rsidRPr="00922B8E" w:rsidRDefault="006B067F" w:rsidP="00922B8E">
      <w:pPr>
        <w:pStyle w:val="Prrafodelista"/>
        <w:spacing w:line="240" w:lineRule="auto"/>
        <w:ind w:left="360"/>
        <w:rPr>
          <w:rFonts w:ascii="Arial Narrow" w:hAnsi="Arial Narrow"/>
          <w:sz w:val="22"/>
          <w:szCs w:val="22"/>
        </w:rPr>
      </w:pPr>
    </w:p>
    <w:p w14:paraId="19A08754" w14:textId="20CF8BCB" w:rsidR="006B067F" w:rsidRPr="00922B8E" w:rsidRDefault="00FC5AC1" w:rsidP="00922B8E">
      <w:pPr>
        <w:pStyle w:val="Prrafodelista"/>
        <w:numPr>
          <w:ilvl w:val="0"/>
          <w:numId w:val="23"/>
        </w:numPr>
        <w:spacing w:line="240" w:lineRule="auto"/>
        <w:rPr>
          <w:rFonts w:ascii="Arial Narrow" w:hAnsi="Arial Narrow"/>
          <w:sz w:val="22"/>
          <w:szCs w:val="22"/>
        </w:rPr>
      </w:pPr>
      <w:r w:rsidRPr="00922B8E">
        <w:rPr>
          <w:rFonts w:ascii="Arial Narrow" w:hAnsi="Arial Narrow"/>
          <w:sz w:val="22"/>
          <w:szCs w:val="22"/>
        </w:rPr>
        <w:t xml:space="preserve">Ingeniería de Detalle: Corresponde a los estudios de ingeniería de detalle, de mercado, socio ambientales y socio demográficos desarrollados por </w:t>
      </w:r>
      <w:proofErr w:type="spellStart"/>
      <w:r w:rsidRPr="00922B8E">
        <w:rPr>
          <w:rFonts w:ascii="Arial Narrow" w:hAnsi="Arial Narrow"/>
          <w:sz w:val="22"/>
          <w:szCs w:val="22"/>
        </w:rPr>
        <w:t>Internexa</w:t>
      </w:r>
      <w:proofErr w:type="spellEnd"/>
      <w:r w:rsidRPr="00922B8E">
        <w:rPr>
          <w:rFonts w:ascii="Arial Narrow" w:hAnsi="Arial Narrow"/>
          <w:sz w:val="22"/>
          <w:szCs w:val="22"/>
        </w:rPr>
        <w:t xml:space="preserve"> bajo el Acuerdo Específico No. 1 y no objetados por el Fondo Único de TIC.</w:t>
      </w:r>
    </w:p>
    <w:p w14:paraId="4FAC0E8C" w14:textId="77777777" w:rsidR="006B067F" w:rsidRPr="00922B8E" w:rsidRDefault="006B067F" w:rsidP="00922B8E">
      <w:pPr>
        <w:pStyle w:val="Prrafodelista"/>
        <w:spacing w:line="240" w:lineRule="auto"/>
        <w:ind w:left="360"/>
        <w:rPr>
          <w:rFonts w:ascii="Arial Narrow" w:hAnsi="Arial Narrow"/>
          <w:sz w:val="22"/>
          <w:szCs w:val="22"/>
        </w:rPr>
      </w:pPr>
    </w:p>
    <w:p w14:paraId="49C76E24" w14:textId="45A4BE9E" w:rsidR="00FC5AC1" w:rsidRPr="00922B8E" w:rsidRDefault="00FC5AC1" w:rsidP="00922B8E">
      <w:pPr>
        <w:pStyle w:val="Prrafodelista"/>
        <w:numPr>
          <w:ilvl w:val="0"/>
          <w:numId w:val="23"/>
        </w:numPr>
        <w:spacing w:line="240" w:lineRule="auto"/>
        <w:rPr>
          <w:rFonts w:ascii="Arial Narrow" w:hAnsi="Arial Narrow"/>
          <w:sz w:val="22"/>
          <w:szCs w:val="22"/>
        </w:rPr>
      </w:pPr>
      <w:proofErr w:type="spellStart"/>
      <w:r w:rsidRPr="00922B8E">
        <w:rPr>
          <w:rFonts w:ascii="Arial Narrow" w:hAnsi="Arial Narrow"/>
          <w:sz w:val="22"/>
          <w:szCs w:val="22"/>
        </w:rPr>
        <w:t>Internexa</w:t>
      </w:r>
      <w:proofErr w:type="spellEnd"/>
      <w:r w:rsidRPr="00922B8E">
        <w:rPr>
          <w:rFonts w:ascii="Arial Narrow" w:hAnsi="Arial Narrow"/>
          <w:sz w:val="22"/>
          <w:szCs w:val="22"/>
        </w:rPr>
        <w:t xml:space="preserve">: Corresponde a </w:t>
      </w:r>
      <w:proofErr w:type="spellStart"/>
      <w:r w:rsidRPr="00922B8E">
        <w:rPr>
          <w:rFonts w:ascii="Arial Narrow" w:hAnsi="Arial Narrow"/>
          <w:sz w:val="22"/>
          <w:szCs w:val="22"/>
        </w:rPr>
        <w:t>Internexa</w:t>
      </w:r>
      <w:proofErr w:type="spellEnd"/>
      <w:r w:rsidRPr="00922B8E">
        <w:rPr>
          <w:rFonts w:ascii="Arial Narrow" w:hAnsi="Arial Narrow"/>
          <w:sz w:val="22"/>
          <w:szCs w:val="22"/>
        </w:rPr>
        <w:t xml:space="preserve"> S.A.</w:t>
      </w:r>
    </w:p>
    <w:p w14:paraId="1040E0B9" w14:textId="77777777" w:rsidR="006B067F" w:rsidRPr="00922B8E" w:rsidRDefault="006B067F" w:rsidP="00922B8E">
      <w:pPr>
        <w:pStyle w:val="Prrafodelista"/>
        <w:spacing w:line="240" w:lineRule="auto"/>
        <w:ind w:left="360"/>
        <w:rPr>
          <w:rFonts w:ascii="Arial Narrow" w:hAnsi="Arial Narrow"/>
          <w:sz w:val="22"/>
          <w:szCs w:val="22"/>
        </w:rPr>
      </w:pPr>
    </w:p>
    <w:p w14:paraId="4299C96E" w14:textId="3D70C51F" w:rsidR="006B067F" w:rsidRPr="00922B8E" w:rsidRDefault="00FC5AC1" w:rsidP="00922B8E">
      <w:pPr>
        <w:pStyle w:val="Prrafodelista"/>
        <w:numPr>
          <w:ilvl w:val="0"/>
          <w:numId w:val="23"/>
        </w:numPr>
        <w:spacing w:line="240" w:lineRule="auto"/>
        <w:rPr>
          <w:rFonts w:ascii="Arial Narrow" w:hAnsi="Arial Narrow"/>
          <w:sz w:val="22"/>
          <w:szCs w:val="22"/>
        </w:rPr>
      </w:pPr>
      <w:r w:rsidRPr="00922B8E">
        <w:rPr>
          <w:rFonts w:ascii="Arial Narrow" w:hAnsi="Arial Narrow"/>
          <w:sz w:val="22"/>
          <w:szCs w:val="22"/>
        </w:rPr>
        <w:t>Internet: Conjunto descentralizado de redes de comunicaciones interconectadas, que utilizan la familia de protocolos TCP/IP, lo cual garantiza que las redes físicas heterogéneas que la componen constituyan una red lógica única de alcance mundial.</w:t>
      </w:r>
    </w:p>
    <w:p w14:paraId="6DA7D531" w14:textId="77777777" w:rsidR="006B067F" w:rsidRPr="00922B8E" w:rsidRDefault="006B067F" w:rsidP="00922B8E">
      <w:pPr>
        <w:pStyle w:val="Prrafodelista"/>
        <w:spacing w:line="240" w:lineRule="auto"/>
        <w:ind w:left="360"/>
        <w:rPr>
          <w:rFonts w:ascii="Arial Narrow" w:hAnsi="Arial Narrow"/>
          <w:sz w:val="22"/>
          <w:szCs w:val="22"/>
        </w:rPr>
      </w:pPr>
    </w:p>
    <w:p w14:paraId="6961A57A" w14:textId="3C783751" w:rsidR="00FC5AC1" w:rsidRPr="00922B8E" w:rsidRDefault="00FC5AC1" w:rsidP="00922B8E">
      <w:pPr>
        <w:pStyle w:val="Prrafodelista"/>
        <w:numPr>
          <w:ilvl w:val="0"/>
          <w:numId w:val="23"/>
        </w:numPr>
        <w:spacing w:line="240" w:lineRule="auto"/>
        <w:rPr>
          <w:rFonts w:ascii="Arial Narrow" w:hAnsi="Arial Narrow"/>
          <w:sz w:val="22"/>
          <w:szCs w:val="22"/>
        </w:rPr>
      </w:pPr>
      <w:r w:rsidRPr="00922B8E">
        <w:rPr>
          <w:rFonts w:ascii="Arial Narrow" w:hAnsi="Arial Narrow"/>
          <w:sz w:val="22"/>
          <w:szCs w:val="22"/>
        </w:rPr>
        <w:t xml:space="preserve">IP: Internet </w:t>
      </w:r>
      <w:proofErr w:type="spellStart"/>
      <w:r w:rsidRPr="00922B8E">
        <w:rPr>
          <w:rFonts w:ascii="Arial Narrow" w:hAnsi="Arial Narrow"/>
          <w:sz w:val="22"/>
          <w:szCs w:val="22"/>
        </w:rPr>
        <w:t>Protocol</w:t>
      </w:r>
      <w:proofErr w:type="spellEnd"/>
    </w:p>
    <w:p w14:paraId="356534FF" w14:textId="77777777" w:rsidR="006B067F" w:rsidRPr="00922B8E" w:rsidRDefault="006B067F" w:rsidP="00922B8E">
      <w:pPr>
        <w:pStyle w:val="Prrafodelista"/>
        <w:spacing w:line="240" w:lineRule="auto"/>
        <w:ind w:left="360"/>
        <w:rPr>
          <w:rFonts w:ascii="Arial Narrow" w:hAnsi="Arial Narrow"/>
          <w:sz w:val="22"/>
          <w:szCs w:val="22"/>
        </w:rPr>
      </w:pPr>
    </w:p>
    <w:p w14:paraId="2C1CE058" w14:textId="0AEF0C21" w:rsidR="006B067F" w:rsidRPr="00922B8E" w:rsidRDefault="00FC5AC1" w:rsidP="00922B8E">
      <w:pPr>
        <w:pStyle w:val="Prrafodelista"/>
        <w:numPr>
          <w:ilvl w:val="0"/>
          <w:numId w:val="23"/>
        </w:numPr>
        <w:spacing w:line="240" w:lineRule="auto"/>
        <w:rPr>
          <w:rFonts w:ascii="Arial Narrow" w:hAnsi="Arial Narrow"/>
          <w:sz w:val="22"/>
          <w:szCs w:val="22"/>
        </w:rPr>
      </w:pPr>
      <w:r w:rsidRPr="00922B8E">
        <w:rPr>
          <w:rFonts w:ascii="Arial Narrow" w:hAnsi="Arial Narrow"/>
          <w:sz w:val="22"/>
          <w:szCs w:val="22"/>
        </w:rPr>
        <w:t xml:space="preserve">ISP: Internet </w:t>
      </w:r>
      <w:proofErr w:type="spellStart"/>
      <w:r w:rsidRPr="00922B8E">
        <w:rPr>
          <w:rFonts w:ascii="Arial Narrow" w:hAnsi="Arial Narrow"/>
          <w:sz w:val="22"/>
          <w:szCs w:val="22"/>
        </w:rPr>
        <w:t>Service</w:t>
      </w:r>
      <w:proofErr w:type="spellEnd"/>
      <w:r w:rsidRPr="00922B8E">
        <w:rPr>
          <w:rFonts w:ascii="Arial Narrow" w:hAnsi="Arial Narrow"/>
          <w:sz w:val="22"/>
          <w:szCs w:val="22"/>
        </w:rPr>
        <w:t xml:space="preserve"> </w:t>
      </w:r>
      <w:proofErr w:type="spellStart"/>
      <w:r w:rsidRPr="00922B8E">
        <w:rPr>
          <w:rFonts w:ascii="Arial Narrow" w:hAnsi="Arial Narrow"/>
          <w:sz w:val="22"/>
          <w:szCs w:val="22"/>
        </w:rPr>
        <w:t>Provider</w:t>
      </w:r>
      <w:proofErr w:type="spellEnd"/>
      <w:r w:rsidRPr="00922B8E">
        <w:rPr>
          <w:rFonts w:ascii="Arial Narrow" w:hAnsi="Arial Narrow"/>
          <w:sz w:val="22"/>
          <w:szCs w:val="22"/>
        </w:rPr>
        <w:t xml:space="preserve"> por sus siglas en inglés</w:t>
      </w:r>
    </w:p>
    <w:p w14:paraId="63F9CAB6" w14:textId="77777777" w:rsidR="006B067F" w:rsidRPr="00922B8E" w:rsidRDefault="006B067F" w:rsidP="00922B8E">
      <w:pPr>
        <w:pStyle w:val="Prrafodelista"/>
        <w:spacing w:line="240" w:lineRule="auto"/>
        <w:ind w:left="360"/>
        <w:rPr>
          <w:rFonts w:ascii="Arial Narrow" w:hAnsi="Arial Narrow"/>
          <w:sz w:val="22"/>
          <w:szCs w:val="22"/>
        </w:rPr>
      </w:pPr>
    </w:p>
    <w:p w14:paraId="5FA7D4E5" w14:textId="2B517D30" w:rsidR="00FC5AC1" w:rsidRPr="00922B8E" w:rsidRDefault="00FC5AC1" w:rsidP="00922B8E">
      <w:pPr>
        <w:pStyle w:val="Prrafodelista"/>
        <w:numPr>
          <w:ilvl w:val="0"/>
          <w:numId w:val="23"/>
        </w:numPr>
        <w:spacing w:line="240" w:lineRule="auto"/>
        <w:rPr>
          <w:rFonts w:ascii="Arial Narrow" w:hAnsi="Arial Narrow"/>
          <w:sz w:val="22"/>
          <w:szCs w:val="22"/>
        </w:rPr>
      </w:pPr>
      <w:r w:rsidRPr="00922B8E">
        <w:rPr>
          <w:rFonts w:ascii="Arial Narrow" w:hAnsi="Arial Narrow"/>
          <w:sz w:val="22"/>
          <w:szCs w:val="22"/>
        </w:rPr>
        <w:t xml:space="preserve">ISP Seleccionado: Corresponde a un proveedor de servicios de Internet, registrado en el Registro Único de TIC como PRST, seleccionado </w:t>
      </w:r>
      <w:r w:rsidR="3E6EB5E3" w:rsidRPr="00922B8E">
        <w:rPr>
          <w:rFonts w:ascii="Arial Narrow" w:hAnsi="Arial Narrow"/>
          <w:sz w:val="22"/>
          <w:szCs w:val="22"/>
        </w:rPr>
        <w:t xml:space="preserve">bajo esta </w:t>
      </w:r>
      <w:r w:rsidR="00922B8E" w:rsidRPr="00922B8E">
        <w:rPr>
          <w:rFonts w:ascii="Arial Narrow" w:hAnsi="Arial Narrow"/>
          <w:sz w:val="22"/>
          <w:szCs w:val="22"/>
        </w:rPr>
        <w:t>Convocatoria, que</w:t>
      </w:r>
      <w:r w:rsidRPr="00922B8E">
        <w:rPr>
          <w:rFonts w:ascii="Arial Narrow" w:hAnsi="Arial Narrow"/>
          <w:sz w:val="22"/>
          <w:szCs w:val="22"/>
        </w:rPr>
        <w:t xml:space="preserve"> ha celebrado un Contrato de Fomento con la Fiduciaria como vocera del Patrimonio Autónomo.</w:t>
      </w:r>
    </w:p>
    <w:p w14:paraId="0D9B7189" w14:textId="77777777" w:rsidR="006B067F" w:rsidRPr="00922B8E" w:rsidRDefault="006B067F" w:rsidP="00922B8E">
      <w:pPr>
        <w:pStyle w:val="Prrafodelista"/>
        <w:spacing w:line="240" w:lineRule="auto"/>
        <w:ind w:left="360"/>
        <w:rPr>
          <w:rFonts w:ascii="Arial Narrow" w:hAnsi="Arial Narrow"/>
          <w:sz w:val="22"/>
          <w:szCs w:val="22"/>
        </w:rPr>
      </w:pPr>
    </w:p>
    <w:p w14:paraId="449F2E5B" w14:textId="77777777" w:rsidR="00FC5AC1" w:rsidRPr="00922B8E" w:rsidRDefault="00FC5AC1" w:rsidP="00922B8E">
      <w:pPr>
        <w:pStyle w:val="Prrafodelista"/>
        <w:numPr>
          <w:ilvl w:val="0"/>
          <w:numId w:val="23"/>
        </w:numPr>
        <w:spacing w:line="240" w:lineRule="auto"/>
        <w:rPr>
          <w:rFonts w:ascii="Arial Narrow" w:hAnsi="Arial Narrow"/>
          <w:sz w:val="22"/>
          <w:szCs w:val="22"/>
        </w:rPr>
      </w:pPr>
      <w:r w:rsidRPr="00922B8E">
        <w:rPr>
          <w:rFonts w:ascii="Arial Narrow" w:hAnsi="Arial Narrow"/>
          <w:sz w:val="22"/>
          <w:szCs w:val="22"/>
        </w:rPr>
        <w:t>Mbps: Velocidad de transmisión de información en Megabit por segundo.</w:t>
      </w:r>
    </w:p>
    <w:p w14:paraId="29C238BE" w14:textId="77777777" w:rsidR="00FC5AC1" w:rsidRPr="00922B8E" w:rsidRDefault="00FC5AC1" w:rsidP="00922B8E">
      <w:pPr>
        <w:pStyle w:val="Prrafodelista"/>
        <w:spacing w:line="240" w:lineRule="auto"/>
        <w:ind w:left="360"/>
        <w:rPr>
          <w:rFonts w:ascii="Arial Narrow" w:hAnsi="Arial Narrow"/>
          <w:sz w:val="22"/>
          <w:szCs w:val="22"/>
        </w:rPr>
      </w:pPr>
    </w:p>
    <w:p w14:paraId="0FF094EF" w14:textId="17C3019E" w:rsidR="00FC5AC1" w:rsidRPr="00922B8E" w:rsidRDefault="00FC5AC1" w:rsidP="00922B8E">
      <w:pPr>
        <w:pStyle w:val="Prrafodelista"/>
        <w:numPr>
          <w:ilvl w:val="0"/>
          <w:numId w:val="23"/>
        </w:numPr>
        <w:spacing w:line="240" w:lineRule="auto"/>
        <w:rPr>
          <w:rFonts w:ascii="Arial Narrow" w:hAnsi="Arial Narrow"/>
          <w:sz w:val="22"/>
          <w:szCs w:val="22"/>
        </w:rPr>
      </w:pPr>
      <w:r w:rsidRPr="25A28D6B">
        <w:rPr>
          <w:rFonts w:ascii="Arial Narrow" w:hAnsi="Arial Narrow"/>
          <w:sz w:val="22"/>
          <w:szCs w:val="22"/>
        </w:rPr>
        <w:t>MinTIC</w:t>
      </w:r>
      <w:r w:rsidR="5F56920A" w:rsidRPr="25A28D6B">
        <w:rPr>
          <w:rFonts w:ascii="Arial Narrow" w:hAnsi="Arial Narrow"/>
          <w:sz w:val="22"/>
          <w:szCs w:val="22"/>
        </w:rPr>
        <w:t xml:space="preserve"> o Ministerio TIC</w:t>
      </w:r>
      <w:r w:rsidRPr="25A28D6B">
        <w:rPr>
          <w:rFonts w:ascii="Arial Narrow" w:hAnsi="Arial Narrow"/>
          <w:sz w:val="22"/>
          <w:szCs w:val="22"/>
        </w:rPr>
        <w:t xml:space="preserve">: Ministerio de </w:t>
      </w:r>
      <w:r w:rsidR="238DB22B" w:rsidRPr="25A28D6B">
        <w:rPr>
          <w:rFonts w:ascii="Arial Narrow" w:hAnsi="Arial Narrow"/>
          <w:sz w:val="22"/>
          <w:szCs w:val="22"/>
        </w:rPr>
        <w:t>T</w:t>
      </w:r>
      <w:r w:rsidRPr="25A28D6B">
        <w:rPr>
          <w:rFonts w:ascii="Arial Narrow" w:hAnsi="Arial Narrow"/>
          <w:sz w:val="22"/>
          <w:szCs w:val="22"/>
        </w:rPr>
        <w:t xml:space="preserve">ecnologías de la </w:t>
      </w:r>
      <w:r w:rsidR="4BCCE32C" w:rsidRPr="25A28D6B">
        <w:rPr>
          <w:rFonts w:ascii="Arial Narrow" w:hAnsi="Arial Narrow"/>
          <w:sz w:val="22"/>
          <w:szCs w:val="22"/>
        </w:rPr>
        <w:t>I</w:t>
      </w:r>
      <w:r w:rsidRPr="25A28D6B">
        <w:rPr>
          <w:rFonts w:ascii="Arial Narrow" w:hAnsi="Arial Narrow"/>
          <w:sz w:val="22"/>
          <w:szCs w:val="22"/>
        </w:rPr>
        <w:t>nformación y las Comunicaciones.</w:t>
      </w:r>
    </w:p>
    <w:p w14:paraId="7D5BD799" w14:textId="77777777" w:rsidR="00914FAF" w:rsidRPr="00922B8E" w:rsidRDefault="00914FAF" w:rsidP="00922B8E">
      <w:pPr>
        <w:pStyle w:val="Prrafodelista"/>
        <w:spacing w:line="240" w:lineRule="auto"/>
        <w:ind w:left="360"/>
        <w:rPr>
          <w:rFonts w:ascii="Arial Narrow" w:hAnsi="Arial Narrow"/>
          <w:sz w:val="22"/>
          <w:szCs w:val="22"/>
        </w:rPr>
      </w:pPr>
    </w:p>
    <w:p w14:paraId="39EAAA0C" w14:textId="3DC556CC" w:rsidR="006B067F" w:rsidRPr="00922B8E" w:rsidRDefault="00FC5AC1" w:rsidP="00922B8E">
      <w:pPr>
        <w:pStyle w:val="Prrafodelista"/>
        <w:numPr>
          <w:ilvl w:val="0"/>
          <w:numId w:val="23"/>
        </w:numPr>
        <w:spacing w:line="240" w:lineRule="auto"/>
        <w:rPr>
          <w:rFonts w:ascii="Arial Narrow" w:hAnsi="Arial Narrow"/>
          <w:sz w:val="22"/>
          <w:szCs w:val="22"/>
        </w:rPr>
      </w:pPr>
      <w:r w:rsidRPr="00922B8E">
        <w:rPr>
          <w:rFonts w:ascii="Arial Narrow" w:hAnsi="Arial Narrow"/>
          <w:sz w:val="22"/>
          <w:szCs w:val="22"/>
        </w:rPr>
        <w:t xml:space="preserve">Orden de Inicio: Es el documento que suscribirán </w:t>
      </w:r>
      <w:proofErr w:type="spellStart"/>
      <w:r w:rsidRPr="00922B8E">
        <w:rPr>
          <w:rFonts w:ascii="Arial Narrow" w:hAnsi="Arial Narrow"/>
          <w:sz w:val="22"/>
          <w:szCs w:val="22"/>
        </w:rPr>
        <w:t>Internexa</w:t>
      </w:r>
      <w:proofErr w:type="spellEnd"/>
      <w:r w:rsidRPr="00922B8E">
        <w:rPr>
          <w:rFonts w:ascii="Arial Narrow" w:hAnsi="Arial Narrow"/>
          <w:sz w:val="22"/>
          <w:szCs w:val="22"/>
        </w:rPr>
        <w:t xml:space="preserve"> y el ISP Seleccionado con el objeto de dejar constancia de las condiciones bajo las cuales </w:t>
      </w:r>
      <w:proofErr w:type="spellStart"/>
      <w:r w:rsidRPr="00922B8E">
        <w:rPr>
          <w:rFonts w:ascii="Arial Narrow" w:hAnsi="Arial Narrow"/>
          <w:sz w:val="22"/>
          <w:szCs w:val="22"/>
        </w:rPr>
        <w:t>Internexa</w:t>
      </w:r>
      <w:proofErr w:type="spellEnd"/>
      <w:r w:rsidRPr="00922B8E">
        <w:rPr>
          <w:rFonts w:ascii="Arial Narrow" w:hAnsi="Arial Narrow"/>
          <w:sz w:val="22"/>
          <w:szCs w:val="22"/>
        </w:rPr>
        <w:t xml:space="preserve"> brindará al ISP Seleccionado la capacidad del Red Troncal a nivel mayorista y el acceso a Internet. La Orden de Inicio deberá contener las especificaciones señaladas en el Anexo 2 y no podrá contradecir lo dispuesto en el Contrato de Fomento, en las Condiciones de Participación ni en el Acuerdo Específico No. 2. En la Orden de Inicio se dejará constancia de la fecha en que deba iniciar la provisión de la capacidad de Red Troncal mayorista y acceso a Internet por parte de </w:t>
      </w:r>
      <w:proofErr w:type="spellStart"/>
      <w:r w:rsidRPr="00922B8E">
        <w:rPr>
          <w:rFonts w:ascii="Arial Narrow" w:hAnsi="Arial Narrow"/>
          <w:sz w:val="22"/>
          <w:szCs w:val="22"/>
        </w:rPr>
        <w:t>Internexa</w:t>
      </w:r>
      <w:proofErr w:type="spellEnd"/>
      <w:r w:rsidR="00914FAF" w:rsidRPr="00922B8E">
        <w:rPr>
          <w:rFonts w:ascii="Arial Narrow" w:hAnsi="Arial Narrow"/>
          <w:sz w:val="22"/>
          <w:szCs w:val="22"/>
        </w:rPr>
        <w:t>.</w:t>
      </w:r>
    </w:p>
    <w:p w14:paraId="141ED8FF" w14:textId="77777777" w:rsidR="00914FAF" w:rsidRPr="00922B8E" w:rsidRDefault="00914FAF" w:rsidP="00922B8E">
      <w:pPr>
        <w:pStyle w:val="Prrafodelista"/>
        <w:spacing w:line="240" w:lineRule="auto"/>
        <w:ind w:left="360"/>
        <w:rPr>
          <w:rFonts w:ascii="Arial Narrow" w:hAnsi="Arial Narrow"/>
          <w:sz w:val="22"/>
          <w:szCs w:val="22"/>
        </w:rPr>
      </w:pPr>
    </w:p>
    <w:p w14:paraId="42F56CC1" w14:textId="4AF005E8" w:rsidR="00FC5AC1" w:rsidRPr="00922B8E" w:rsidRDefault="00FC5AC1" w:rsidP="00922B8E">
      <w:pPr>
        <w:pStyle w:val="Prrafodelista"/>
        <w:numPr>
          <w:ilvl w:val="0"/>
          <w:numId w:val="23"/>
        </w:numPr>
        <w:spacing w:line="240" w:lineRule="auto"/>
        <w:rPr>
          <w:rFonts w:ascii="Arial Narrow" w:hAnsi="Arial Narrow"/>
          <w:sz w:val="22"/>
          <w:szCs w:val="22"/>
        </w:rPr>
      </w:pPr>
      <w:r w:rsidRPr="00922B8E">
        <w:rPr>
          <w:rFonts w:ascii="Arial Narrow" w:hAnsi="Arial Narrow"/>
          <w:sz w:val="22"/>
          <w:szCs w:val="22"/>
        </w:rPr>
        <w:t xml:space="preserve">Patrimonio Autónomo Conectividad para Cambiar Vidas o Patrimonio Autónomo: Se refiere al Patrimonio Autónomo Conectividad para Cambiar Vidas, constituido por </w:t>
      </w:r>
      <w:proofErr w:type="spellStart"/>
      <w:r w:rsidRPr="00922B8E">
        <w:rPr>
          <w:rFonts w:ascii="Arial Narrow" w:hAnsi="Arial Narrow"/>
          <w:sz w:val="22"/>
          <w:szCs w:val="22"/>
        </w:rPr>
        <w:t>Internexa</w:t>
      </w:r>
      <w:proofErr w:type="spellEnd"/>
      <w:r w:rsidR="3E6EB5E3" w:rsidRPr="00922B8E">
        <w:rPr>
          <w:rFonts w:ascii="Arial Narrow" w:hAnsi="Arial Narrow"/>
          <w:sz w:val="22"/>
          <w:szCs w:val="22"/>
        </w:rPr>
        <w:t>,</w:t>
      </w:r>
      <w:r w:rsidRPr="00922B8E">
        <w:rPr>
          <w:rFonts w:ascii="Arial Narrow" w:hAnsi="Arial Narrow"/>
          <w:sz w:val="22"/>
          <w:szCs w:val="22"/>
        </w:rPr>
        <w:t xml:space="preserve"> de conformidad con lo previsto en el Convenio Interadministrativo Marco</w:t>
      </w:r>
      <w:r w:rsidR="3E6EB5E3" w:rsidRPr="00922B8E">
        <w:rPr>
          <w:rFonts w:ascii="Arial Narrow" w:hAnsi="Arial Narrow"/>
          <w:sz w:val="22"/>
          <w:szCs w:val="22"/>
        </w:rPr>
        <w:t>,</w:t>
      </w:r>
      <w:r w:rsidRPr="00922B8E">
        <w:rPr>
          <w:rFonts w:ascii="Arial Narrow" w:hAnsi="Arial Narrow"/>
          <w:sz w:val="22"/>
          <w:szCs w:val="22"/>
        </w:rPr>
        <w:t xml:space="preserve"> en el Acuerdo Específico No. 1 y en el Acuerdo Específico No. 2, </w:t>
      </w:r>
      <w:r w:rsidRPr="00922B8E">
        <w:rPr>
          <w:rFonts w:ascii="Arial Narrow" w:hAnsi="Arial Narrow"/>
          <w:sz w:val="22"/>
          <w:szCs w:val="22"/>
        </w:rPr>
        <w:lastRenderedPageBreak/>
        <w:t xml:space="preserve">bajo </w:t>
      </w:r>
      <w:r w:rsidR="63737812" w:rsidRPr="00922B8E">
        <w:rPr>
          <w:rFonts w:ascii="Arial Narrow" w:hAnsi="Arial Narrow"/>
          <w:sz w:val="22"/>
          <w:szCs w:val="22"/>
        </w:rPr>
        <w:t xml:space="preserve">el contrato de fiducia mercantil irrevocable de administración y pagos No. 046 de 2023 celebrado entre </w:t>
      </w:r>
      <w:proofErr w:type="spellStart"/>
      <w:r w:rsidR="63737812" w:rsidRPr="00922B8E">
        <w:rPr>
          <w:rFonts w:ascii="Arial Narrow" w:hAnsi="Arial Narrow"/>
          <w:sz w:val="22"/>
          <w:szCs w:val="22"/>
        </w:rPr>
        <w:t>Internexa</w:t>
      </w:r>
      <w:proofErr w:type="spellEnd"/>
      <w:r w:rsidR="63737812" w:rsidRPr="00922B8E">
        <w:rPr>
          <w:rFonts w:ascii="Arial Narrow" w:hAnsi="Arial Narrow"/>
          <w:sz w:val="22"/>
          <w:szCs w:val="22"/>
        </w:rPr>
        <w:t xml:space="preserve"> y la Fiduciaria Colombiana de Comercio Exterior S.A. FIDUCOLDEX, con NIT </w:t>
      </w:r>
      <w:r w:rsidR="3E6EB5E3" w:rsidRPr="00922B8E">
        <w:rPr>
          <w:rFonts w:ascii="Arial Narrow" w:hAnsi="Arial Narrow"/>
          <w:sz w:val="22"/>
          <w:szCs w:val="22"/>
        </w:rPr>
        <w:t>800.178.148-8</w:t>
      </w:r>
      <w:r w:rsidRPr="00922B8E">
        <w:rPr>
          <w:rFonts w:ascii="Arial Narrow" w:hAnsi="Arial Narrow"/>
          <w:sz w:val="22"/>
          <w:szCs w:val="22"/>
        </w:rPr>
        <w:t>.</w:t>
      </w:r>
    </w:p>
    <w:p w14:paraId="1B5A7285" w14:textId="77777777" w:rsidR="00914FAF" w:rsidRPr="00922B8E" w:rsidRDefault="00914FAF" w:rsidP="00922B8E">
      <w:pPr>
        <w:pStyle w:val="Prrafodelista"/>
        <w:spacing w:line="240" w:lineRule="auto"/>
        <w:ind w:left="360"/>
        <w:rPr>
          <w:rFonts w:ascii="Arial Narrow" w:hAnsi="Arial Narrow"/>
          <w:sz w:val="22"/>
          <w:szCs w:val="22"/>
        </w:rPr>
      </w:pPr>
    </w:p>
    <w:p w14:paraId="0462DB4F" w14:textId="11C33DEA" w:rsidR="00FC5AC1" w:rsidRPr="00922B8E" w:rsidRDefault="00FC5AC1" w:rsidP="00922B8E">
      <w:pPr>
        <w:pStyle w:val="Prrafodelista"/>
        <w:numPr>
          <w:ilvl w:val="0"/>
          <w:numId w:val="23"/>
        </w:numPr>
        <w:spacing w:line="240" w:lineRule="auto"/>
        <w:rPr>
          <w:rFonts w:ascii="Arial Narrow" w:hAnsi="Arial Narrow"/>
          <w:sz w:val="22"/>
          <w:szCs w:val="22"/>
        </w:rPr>
      </w:pPr>
      <w:r w:rsidRPr="00922B8E">
        <w:rPr>
          <w:rFonts w:ascii="Arial Narrow" w:hAnsi="Arial Narrow"/>
          <w:sz w:val="22"/>
          <w:szCs w:val="22"/>
        </w:rPr>
        <w:t>Proyecto: Se refiere al conjunto compuesto, entre otras, por todas las actividades, servicios, bienes, obligaciones y derechos necesarios para la ejecución del Acuerdo Específico No. 2.</w:t>
      </w:r>
    </w:p>
    <w:p w14:paraId="08BA41C6" w14:textId="77777777" w:rsidR="00914FAF" w:rsidRPr="00922B8E" w:rsidRDefault="00914FAF" w:rsidP="00922B8E">
      <w:pPr>
        <w:pStyle w:val="Prrafodelista"/>
        <w:spacing w:line="240" w:lineRule="auto"/>
        <w:ind w:left="360"/>
        <w:rPr>
          <w:rFonts w:ascii="Arial Narrow" w:hAnsi="Arial Narrow"/>
          <w:sz w:val="22"/>
          <w:szCs w:val="22"/>
        </w:rPr>
      </w:pPr>
    </w:p>
    <w:p w14:paraId="67CF9BA6" w14:textId="79739DDC" w:rsidR="00FC5AC1" w:rsidRPr="00922B8E" w:rsidRDefault="00FC5AC1" w:rsidP="00922B8E">
      <w:pPr>
        <w:pStyle w:val="Prrafodelista"/>
        <w:numPr>
          <w:ilvl w:val="0"/>
          <w:numId w:val="23"/>
        </w:numPr>
        <w:spacing w:line="240" w:lineRule="auto"/>
        <w:rPr>
          <w:rFonts w:ascii="Arial Narrow" w:hAnsi="Arial Narrow"/>
          <w:sz w:val="22"/>
          <w:szCs w:val="22"/>
        </w:rPr>
      </w:pPr>
      <w:r w:rsidRPr="00922B8E">
        <w:rPr>
          <w:rFonts w:ascii="Arial Narrow" w:hAnsi="Arial Narrow"/>
          <w:sz w:val="22"/>
          <w:szCs w:val="22"/>
        </w:rPr>
        <w:t>PRST: Se refiere a un proveedor de redes y servicios de telecomunicaciones, registrado como tal ante el Registro Único de TIC del Ministerio de Tecnologías de la Información y las Comunicaciones.</w:t>
      </w:r>
    </w:p>
    <w:p w14:paraId="2135ECC3" w14:textId="77777777" w:rsidR="00914FAF" w:rsidRPr="00922B8E" w:rsidRDefault="00914FAF" w:rsidP="00922B8E">
      <w:pPr>
        <w:pStyle w:val="Prrafodelista"/>
        <w:spacing w:line="240" w:lineRule="auto"/>
        <w:ind w:left="360"/>
        <w:rPr>
          <w:rFonts w:ascii="Arial Narrow" w:hAnsi="Arial Narrow"/>
          <w:sz w:val="22"/>
          <w:szCs w:val="22"/>
        </w:rPr>
      </w:pPr>
    </w:p>
    <w:p w14:paraId="02590E00" w14:textId="28483D3D" w:rsidR="00FC5AC1" w:rsidRPr="00922B8E" w:rsidRDefault="00FC5AC1" w:rsidP="00922B8E">
      <w:pPr>
        <w:pStyle w:val="Prrafodelista"/>
        <w:numPr>
          <w:ilvl w:val="0"/>
          <w:numId w:val="23"/>
        </w:numPr>
        <w:spacing w:line="240" w:lineRule="auto"/>
        <w:rPr>
          <w:rFonts w:ascii="Arial Narrow" w:hAnsi="Arial Narrow"/>
          <w:sz w:val="22"/>
          <w:szCs w:val="22"/>
        </w:rPr>
      </w:pPr>
      <w:r w:rsidRPr="00922B8E">
        <w:rPr>
          <w:rFonts w:ascii="Arial Narrow" w:hAnsi="Arial Narrow"/>
          <w:sz w:val="22"/>
          <w:szCs w:val="22"/>
        </w:rPr>
        <w:t xml:space="preserve">Red Local: Para los efectos del Acuerdo Específico No. 2 se refiere a las redes de telecomunicaciones que conectan los equipos de </w:t>
      </w:r>
      <w:proofErr w:type="spellStart"/>
      <w:r w:rsidRPr="00922B8E">
        <w:rPr>
          <w:rFonts w:ascii="Arial Narrow" w:hAnsi="Arial Narrow"/>
          <w:sz w:val="22"/>
          <w:szCs w:val="22"/>
        </w:rPr>
        <w:t>Internexa</w:t>
      </w:r>
      <w:proofErr w:type="spellEnd"/>
      <w:r w:rsidRPr="00922B8E">
        <w:rPr>
          <w:rFonts w:ascii="Arial Narrow" w:hAnsi="Arial Narrow"/>
          <w:sz w:val="22"/>
          <w:szCs w:val="22"/>
        </w:rPr>
        <w:t xml:space="preserve"> con los equipos de los ISP Seleccionados y a éstos últimos equipos con los usuarios finales del servicio de Internet del Proyecto.</w:t>
      </w:r>
    </w:p>
    <w:p w14:paraId="1E713E63" w14:textId="77777777" w:rsidR="00914FAF" w:rsidRPr="00922B8E" w:rsidRDefault="00914FAF" w:rsidP="00922B8E">
      <w:pPr>
        <w:pStyle w:val="Prrafodelista"/>
        <w:spacing w:line="240" w:lineRule="auto"/>
        <w:ind w:left="360"/>
        <w:rPr>
          <w:rFonts w:ascii="Arial Narrow" w:hAnsi="Arial Narrow"/>
          <w:sz w:val="22"/>
          <w:szCs w:val="22"/>
        </w:rPr>
      </w:pPr>
    </w:p>
    <w:p w14:paraId="2D7ABDDD" w14:textId="77777777" w:rsidR="00FC5AC1" w:rsidRPr="00922B8E" w:rsidRDefault="00FC5AC1" w:rsidP="00922B8E">
      <w:pPr>
        <w:pStyle w:val="Prrafodelista"/>
        <w:numPr>
          <w:ilvl w:val="0"/>
          <w:numId w:val="23"/>
        </w:numPr>
        <w:spacing w:line="240" w:lineRule="auto"/>
        <w:rPr>
          <w:rFonts w:ascii="Arial Narrow" w:hAnsi="Arial Narrow"/>
          <w:sz w:val="22"/>
          <w:szCs w:val="22"/>
        </w:rPr>
      </w:pPr>
      <w:r w:rsidRPr="00922B8E">
        <w:rPr>
          <w:rFonts w:ascii="Arial Narrow" w:hAnsi="Arial Narrow"/>
          <w:sz w:val="22"/>
          <w:szCs w:val="22"/>
        </w:rPr>
        <w:t>Red Troncal: Para los efectos del Acuerdo Específico No. 2, se refiere a la red de transporte mediante la cual se conectan diferentes municipios y a éstos con los nodos de acceso internacional a Internet.</w:t>
      </w:r>
    </w:p>
    <w:p w14:paraId="33C05848" w14:textId="77777777" w:rsidR="00A87068" w:rsidRPr="00922B8E" w:rsidRDefault="00A87068" w:rsidP="00922B8E">
      <w:pPr>
        <w:pStyle w:val="Prrafodelista"/>
        <w:spacing w:line="240" w:lineRule="auto"/>
        <w:ind w:left="360"/>
        <w:rPr>
          <w:rFonts w:ascii="Arial Narrow" w:hAnsi="Arial Narrow"/>
          <w:sz w:val="22"/>
          <w:szCs w:val="22"/>
        </w:rPr>
      </w:pPr>
    </w:p>
    <w:p w14:paraId="3F76F9EE" w14:textId="793462B2" w:rsidR="00824115" w:rsidRPr="00922B8E" w:rsidRDefault="3E6EB5E3" w:rsidP="00922B8E">
      <w:pPr>
        <w:pStyle w:val="Prrafodelista"/>
        <w:numPr>
          <w:ilvl w:val="0"/>
          <w:numId w:val="23"/>
        </w:numPr>
        <w:spacing w:line="240" w:lineRule="auto"/>
        <w:rPr>
          <w:rFonts w:ascii="Arial Narrow" w:hAnsi="Arial Narrow"/>
          <w:sz w:val="22"/>
          <w:szCs w:val="22"/>
        </w:rPr>
      </w:pPr>
      <w:r w:rsidRPr="00922B8E">
        <w:rPr>
          <w:rFonts w:ascii="Arial Narrow" w:hAnsi="Arial Narrow"/>
          <w:sz w:val="22"/>
          <w:szCs w:val="22"/>
        </w:rPr>
        <w:t xml:space="preserve">Remanentes: Para todos los efectos de la presente Convocatoria, el término remanentes hace referencia a la diferencia entre la meta de hogares </w:t>
      </w:r>
      <w:r w:rsidR="00AD3488" w:rsidRPr="00922B8E">
        <w:rPr>
          <w:rFonts w:ascii="Arial Narrow" w:hAnsi="Arial Narrow"/>
          <w:sz w:val="22"/>
          <w:szCs w:val="22"/>
        </w:rPr>
        <w:t xml:space="preserve">ubicados en predios </w:t>
      </w:r>
      <w:r w:rsidRPr="00922B8E">
        <w:rPr>
          <w:rFonts w:ascii="Arial Narrow" w:hAnsi="Arial Narrow"/>
          <w:sz w:val="22"/>
          <w:szCs w:val="22"/>
        </w:rPr>
        <w:t>de estrato 1 y 2 a conectar a INTERNET fijo de banda ancha en las cabeceras municipales contempladas en las Convocatorias 001 de 2023 y 001 y 002 de 2024 y los hogares a conectar efectivamente asignados a los ISP seleccionados en las Convocatorias mencionadas.</w:t>
      </w:r>
    </w:p>
    <w:p w14:paraId="58D2930A" w14:textId="77777777" w:rsidR="00FC5AC1" w:rsidRPr="00922B8E" w:rsidRDefault="00FC5AC1" w:rsidP="00922B8E">
      <w:pPr>
        <w:pStyle w:val="Prrafodelista"/>
        <w:spacing w:line="240" w:lineRule="auto"/>
        <w:ind w:left="360"/>
        <w:rPr>
          <w:rFonts w:ascii="Arial Narrow" w:hAnsi="Arial Narrow"/>
          <w:sz w:val="22"/>
          <w:szCs w:val="22"/>
        </w:rPr>
      </w:pPr>
    </w:p>
    <w:p w14:paraId="72C663D9" w14:textId="28019C97" w:rsidR="00FC5AC1" w:rsidRPr="00922B8E" w:rsidRDefault="3E6EB5E3" w:rsidP="00922B8E">
      <w:pPr>
        <w:pStyle w:val="Prrafodelista"/>
        <w:numPr>
          <w:ilvl w:val="0"/>
          <w:numId w:val="23"/>
        </w:numPr>
        <w:spacing w:line="240" w:lineRule="auto"/>
        <w:rPr>
          <w:rFonts w:ascii="Arial Narrow" w:hAnsi="Arial Narrow"/>
          <w:sz w:val="22"/>
          <w:szCs w:val="22"/>
        </w:rPr>
      </w:pPr>
      <w:r w:rsidRPr="00922B8E">
        <w:rPr>
          <w:rFonts w:ascii="Arial Narrow" w:hAnsi="Arial Narrow"/>
          <w:sz w:val="22"/>
          <w:szCs w:val="22"/>
        </w:rPr>
        <w:t xml:space="preserve">Repositorio de Información: Entendido como espacio centralizado donde se almacena, organiza, mantiene y difunde información digital, al que pueda acceder la persona delegada para el seguimiento por parte del Patrimonio Autónomo quien deberá tener acceso WEB permanente a la información relacionada con las etapas de planeación, implementación y operación del proyecto, para garantizar un adecuado control y seguimiento </w:t>
      </w:r>
      <w:proofErr w:type="gramStart"/>
      <w:r w:rsidRPr="00922B8E">
        <w:rPr>
          <w:rFonts w:ascii="Arial Narrow" w:hAnsi="Arial Narrow"/>
          <w:sz w:val="22"/>
          <w:szCs w:val="22"/>
        </w:rPr>
        <w:t>del mismo</w:t>
      </w:r>
      <w:proofErr w:type="gramEnd"/>
      <w:r w:rsidRPr="00922B8E">
        <w:rPr>
          <w:rFonts w:ascii="Arial Narrow" w:hAnsi="Arial Narrow"/>
          <w:sz w:val="22"/>
          <w:szCs w:val="22"/>
        </w:rPr>
        <w:t xml:space="preserve">, tanto por parte del ISP como del Patrimonio Autónomo. El acceso WEB al sistema de información podrá ser a través de una plataforma de almacenamiento virtual como Dropbox, Drive, AWS, Wasabi </w:t>
      </w:r>
      <w:proofErr w:type="spellStart"/>
      <w:r w:rsidRPr="00922B8E">
        <w:rPr>
          <w:rFonts w:ascii="Arial Narrow" w:hAnsi="Arial Narrow"/>
          <w:sz w:val="22"/>
          <w:szCs w:val="22"/>
        </w:rPr>
        <w:t>hot</w:t>
      </w:r>
      <w:proofErr w:type="spellEnd"/>
      <w:r w:rsidRPr="00922B8E">
        <w:rPr>
          <w:rFonts w:ascii="Arial Narrow" w:hAnsi="Arial Narrow"/>
          <w:sz w:val="22"/>
          <w:szCs w:val="22"/>
        </w:rPr>
        <w:t xml:space="preserve"> </w:t>
      </w:r>
      <w:proofErr w:type="spellStart"/>
      <w:r w:rsidRPr="00922B8E">
        <w:rPr>
          <w:rFonts w:ascii="Arial Narrow" w:hAnsi="Arial Narrow"/>
          <w:sz w:val="22"/>
          <w:szCs w:val="22"/>
        </w:rPr>
        <w:t>cloud</w:t>
      </w:r>
      <w:proofErr w:type="spellEnd"/>
      <w:r w:rsidRPr="00922B8E">
        <w:rPr>
          <w:rFonts w:ascii="Arial Narrow" w:hAnsi="Arial Narrow"/>
          <w:sz w:val="22"/>
          <w:szCs w:val="22"/>
        </w:rPr>
        <w:t xml:space="preserve"> </w:t>
      </w:r>
      <w:proofErr w:type="spellStart"/>
      <w:r w:rsidRPr="00922B8E">
        <w:rPr>
          <w:rFonts w:ascii="Arial Narrow" w:hAnsi="Arial Narrow"/>
          <w:sz w:val="22"/>
          <w:szCs w:val="22"/>
        </w:rPr>
        <w:t>storage</w:t>
      </w:r>
      <w:proofErr w:type="spellEnd"/>
      <w:r w:rsidRPr="00922B8E">
        <w:rPr>
          <w:rFonts w:ascii="Arial Narrow" w:hAnsi="Arial Narrow"/>
          <w:sz w:val="22"/>
          <w:szCs w:val="22"/>
        </w:rPr>
        <w:t xml:space="preserve">, Azure, Google Cloud </w:t>
      </w:r>
      <w:proofErr w:type="spellStart"/>
      <w:r w:rsidRPr="00922B8E">
        <w:rPr>
          <w:rFonts w:ascii="Arial Narrow" w:hAnsi="Arial Narrow"/>
          <w:sz w:val="22"/>
          <w:szCs w:val="22"/>
        </w:rPr>
        <w:t>Platform</w:t>
      </w:r>
      <w:proofErr w:type="spellEnd"/>
      <w:r w:rsidRPr="00922B8E">
        <w:rPr>
          <w:rFonts w:ascii="Arial Narrow" w:hAnsi="Arial Narrow"/>
          <w:sz w:val="22"/>
          <w:szCs w:val="22"/>
        </w:rPr>
        <w:t>, SHARE POINT entre otros.</w:t>
      </w:r>
    </w:p>
    <w:p w14:paraId="5CEF8D6A" w14:textId="77777777" w:rsidR="00914FAF" w:rsidRPr="00922B8E" w:rsidRDefault="00914FAF" w:rsidP="00922B8E">
      <w:pPr>
        <w:pStyle w:val="Prrafodelista"/>
        <w:spacing w:line="240" w:lineRule="auto"/>
        <w:ind w:left="360"/>
        <w:rPr>
          <w:rFonts w:ascii="Arial Narrow" w:hAnsi="Arial Narrow"/>
          <w:sz w:val="22"/>
          <w:szCs w:val="22"/>
        </w:rPr>
      </w:pPr>
    </w:p>
    <w:p w14:paraId="3FF1778A" w14:textId="77777777" w:rsidR="00FC5AC1" w:rsidRPr="00922B8E" w:rsidRDefault="00FC5AC1" w:rsidP="00922B8E">
      <w:pPr>
        <w:pStyle w:val="Prrafodelista"/>
        <w:numPr>
          <w:ilvl w:val="0"/>
          <w:numId w:val="23"/>
        </w:numPr>
        <w:spacing w:line="240" w:lineRule="auto"/>
        <w:rPr>
          <w:rFonts w:ascii="Arial Narrow" w:hAnsi="Arial Narrow"/>
          <w:sz w:val="22"/>
          <w:szCs w:val="22"/>
        </w:rPr>
      </w:pPr>
      <w:r w:rsidRPr="00922B8E">
        <w:rPr>
          <w:rFonts w:ascii="Arial Narrow" w:hAnsi="Arial Narrow"/>
          <w:sz w:val="22"/>
          <w:szCs w:val="22"/>
        </w:rPr>
        <w:t>Ubicación: Se refiere a cada uno de los municipios seleccionados para la ejecución del Proyecto a partir de la información derivada de la Ingeniería de Detalle.</w:t>
      </w:r>
    </w:p>
    <w:p w14:paraId="1F6C7DB5" w14:textId="77777777" w:rsidR="00824115" w:rsidRPr="00922B8E" w:rsidRDefault="00824115" w:rsidP="00922B8E">
      <w:pPr>
        <w:pStyle w:val="Prrafodelista"/>
        <w:spacing w:line="240" w:lineRule="auto"/>
        <w:rPr>
          <w:rFonts w:ascii="Arial Narrow" w:hAnsi="Arial Narrow"/>
          <w:sz w:val="22"/>
          <w:szCs w:val="22"/>
        </w:rPr>
      </w:pPr>
    </w:p>
    <w:p w14:paraId="218546D3" w14:textId="77777777" w:rsidR="00F369FB" w:rsidRPr="00922B8E" w:rsidRDefault="00F369FB" w:rsidP="00922B8E">
      <w:pPr>
        <w:rPr>
          <w:rFonts w:ascii="Arial Narrow" w:hAnsi="Arial Narrow"/>
          <w:sz w:val="22"/>
          <w:szCs w:val="22"/>
        </w:rPr>
      </w:pPr>
    </w:p>
    <w:p w14:paraId="4BF05445" w14:textId="351187D3" w:rsidR="00B76C70" w:rsidRPr="00922B8E" w:rsidRDefault="00B76C70" w:rsidP="00922B8E">
      <w:pPr>
        <w:rPr>
          <w:rFonts w:ascii="Arial Narrow" w:hAnsi="Arial Narrow"/>
          <w:sz w:val="22"/>
          <w:szCs w:val="22"/>
        </w:rPr>
      </w:pPr>
      <w:r w:rsidRPr="00922B8E">
        <w:rPr>
          <w:rFonts w:ascii="Arial Narrow" w:hAnsi="Arial Narrow"/>
          <w:sz w:val="22"/>
          <w:szCs w:val="22"/>
        </w:rPr>
        <w:br w:type="page"/>
      </w:r>
    </w:p>
    <w:p w14:paraId="6BE603D5" w14:textId="1B04D86F" w:rsidR="00BC05B8" w:rsidRPr="00922B8E" w:rsidRDefault="50DA130C" w:rsidP="00922B8E">
      <w:pPr>
        <w:pStyle w:val="Ttulo1"/>
        <w:rPr>
          <w:rFonts w:ascii="Arial Narrow" w:hAnsi="Arial Narrow"/>
          <w:sz w:val="22"/>
          <w:szCs w:val="22"/>
        </w:rPr>
      </w:pPr>
      <w:bookmarkStart w:id="5" w:name="_Toc151124466"/>
      <w:bookmarkStart w:id="6" w:name="_Toc156881634"/>
      <w:bookmarkStart w:id="7" w:name="_Toc161325520"/>
      <w:bookmarkStart w:id="8" w:name="_Toc179899691"/>
      <w:r w:rsidRPr="50DA130C">
        <w:rPr>
          <w:rFonts w:ascii="Arial Narrow" w:hAnsi="Arial Narrow"/>
          <w:sz w:val="22"/>
          <w:szCs w:val="22"/>
        </w:rPr>
        <w:lastRenderedPageBreak/>
        <w:t>ANTECEDENTES</w:t>
      </w:r>
      <w:bookmarkEnd w:id="5"/>
      <w:bookmarkEnd w:id="6"/>
      <w:bookmarkEnd w:id="7"/>
      <w:bookmarkEnd w:id="8"/>
    </w:p>
    <w:p w14:paraId="069A910D" w14:textId="77777777" w:rsidR="008E2455" w:rsidRPr="00922B8E" w:rsidRDefault="008E2455" w:rsidP="00922B8E">
      <w:pPr>
        <w:rPr>
          <w:rFonts w:ascii="Arial Narrow" w:hAnsi="Arial Narrow"/>
          <w:sz w:val="22"/>
          <w:szCs w:val="22"/>
          <w:lang w:val="es-ES_tradnl"/>
        </w:rPr>
      </w:pPr>
    </w:p>
    <w:p w14:paraId="39FA8830" w14:textId="0A0E6078" w:rsidR="00C74233" w:rsidRPr="00922B8E" w:rsidRDefault="00C74233" w:rsidP="00922B8E">
      <w:pPr>
        <w:pStyle w:val="paragraph"/>
        <w:spacing w:before="0" w:beforeAutospacing="0" w:after="0" w:afterAutospacing="0"/>
        <w:jc w:val="both"/>
        <w:textAlignment w:val="baseline"/>
        <w:rPr>
          <w:rStyle w:val="eop"/>
          <w:rFonts w:ascii="Arial Narrow" w:hAnsi="Arial Narrow"/>
          <w:sz w:val="22"/>
          <w:szCs w:val="22"/>
          <w:lang w:val="es-ES" w:eastAsia="es-ES"/>
        </w:rPr>
      </w:pPr>
      <w:r w:rsidRPr="00922B8E">
        <w:rPr>
          <w:rStyle w:val="normaltextrun"/>
          <w:rFonts w:ascii="Arial Narrow" w:hAnsi="Arial Narrow"/>
          <w:sz w:val="22"/>
          <w:szCs w:val="22"/>
          <w:lang w:val="es-ES"/>
        </w:rPr>
        <w:t>La presente convocatoria tiene los siguientes antecedentes básicos:</w:t>
      </w:r>
      <w:r w:rsidRPr="00922B8E">
        <w:rPr>
          <w:rStyle w:val="eop"/>
          <w:rFonts w:ascii="Arial Narrow" w:hAnsi="Arial Narrow"/>
          <w:sz w:val="22"/>
          <w:szCs w:val="22"/>
        </w:rPr>
        <w:t> </w:t>
      </w:r>
    </w:p>
    <w:p w14:paraId="64977FB5" w14:textId="77777777" w:rsidR="00934E6E" w:rsidRPr="00922B8E" w:rsidRDefault="00934E6E" w:rsidP="00922B8E">
      <w:pPr>
        <w:pStyle w:val="paragraph"/>
        <w:spacing w:before="0" w:beforeAutospacing="0" w:after="0" w:afterAutospacing="0"/>
        <w:jc w:val="both"/>
        <w:textAlignment w:val="baseline"/>
        <w:rPr>
          <w:rFonts w:ascii="Arial Narrow" w:hAnsi="Arial Narrow"/>
          <w:sz w:val="22"/>
          <w:szCs w:val="22"/>
        </w:rPr>
      </w:pPr>
    </w:p>
    <w:p w14:paraId="5F9F96A5" w14:textId="35451D7A" w:rsidR="00C74233" w:rsidRPr="00922B8E" w:rsidRDefault="00C74233" w:rsidP="00922B8E">
      <w:pPr>
        <w:pStyle w:val="paragraph"/>
        <w:numPr>
          <w:ilvl w:val="0"/>
          <w:numId w:val="9"/>
        </w:numPr>
        <w:spacing w:before="0" w:beforeAutospacing="0" w:after="0" w:afterAutospacing="0"/>
        <w:jc w:val="both"/>
        <w:textAlignment w:val="baseline"/>
        <w:rPr>
          <w:rFonts w:ascii="Arial Narrow" w:hAnsi="Arial Narrow"/>
          <w:sz w:val="22"/>
          <w:szCs w:val="22"/>
        </w:rPr>
      </w:pPr>
      <w:r w:rsidRPr="00922B8E">
        <w:rPr>
          <w:rStyle w:val="normaltextrun"/>
          <w:rFonts w:ascii="Arial Narrow" w:hAnsi="Arial Narrow"/>
          <w:sz w:val="22"/>
          <w:szCs w:val="22"/>
        </w:rPr>
        <w:t> </w:t>
      </w:r>
      <w:r w:rsidRPr="00922B8E">
        <w:rPr>
          <w:rStyle w:val="eop"/>
          <w:rFonts w:ascii="Arial Narrow" w:hAnsi="Arial Narrow"/>
          <w:sz w:val="22"/>
          <w:szCs w:val="22"/>
        </w:rPr>
        <w:t> </w:t>
      </w:r>
      <w:r w:rsidRPr="00922B8E">
        <w:rPr>
          <w:rStyle w:val="normaltextrun"/>
          <w:rFonts w:ascii="Arial Narrow" w:hAnsi="Arial Narrow"/>
          <w:b/>
          <w:bCs/>
          <w:sz w:val="22"/>
          <w:szCs w:val="22"/>
          <w:lang w:val="es-ES"/>
        </w:rPr>
        <w:t>Ley 1341 de 2009</w:t>
      </w:r>
      <w:r w:rsidRPr="00922B8E">
        <w:rPr>
          <w:rStyle w:val="eop"/>
          <w:rFonts w:ascii="Arial Narrow" w:hAnsi="Arial Narrow"/>
          <w:sz w:val="22"/>
          <w:szCs w:val="22"/>
        </w:rPr>
        <w:t> </w:t>
      </w:r>
    </w:p>
    <w:p w14:paraId="086317B4" w14:textId="23703882" w:rsidR="00C74233" w:rsidRPr="00922B8E" w:rsidRDefault="00C74233" w:rsidP="00922B8E">
      <w:pPr>
        <w:pStyle w:val="paragraph"/>
        <w:spacing w:before="0" w:beforeAutospacing="0" w:after="0" w:afterAutospacing="0"/>
        <w:jc w:val="both"/>
        <w:textAlignment w:val="baseline"/>
        <w:rPr>
          <w:rFonts w:ascii="Arial Narrow" w:hAnsi="Arial Narrow"/>
          <w:sz w:val="22"/>
          <w:szCs w:val="22"/>
        </w:rPr>
      </w:pPr>
    </w:p>
    <w:p w14:paraId="5C910D1C" w14:textId="77777777" w:rsidR="00C74233" w:rsidRPr="00922B8E" w:rsidRDefault="00C74233" w:rsidP="00922B8E">
      <w:pPr>
        <w:pStyle w:val="paragraph"/>
        <w:spacing w:before="0" w:beforeAutospacing="0" w:after="0" w:afterAutospacing="0"/>
        <w:jc w:val="both"/>
        <w:textAlignment w:val="baseline"/>
        <w:rPr>
          <w:rFonts w:ascii="Arial Narrow" w:hAnsi="Arial Narrow"/>
          <w:sz w:val="22"/>
          <w:szCs w:val="22"/>
        </w:rPr>
      </w:pPr>
      <w:r w:rsidRPr="00922B8E">
        <w:rPr>
          <w:rStyle w:val="normaltextrun"/>
          <w:rFonts w:ascii="Arial Narrow" w:hAnsi="Arial Narrow"/>
          <w:sz w:val="22"/>
          <w:szCs w:val="22"/>
          <w:u w:val="single"/>
          <w:lang w:val="es-ES"/>
        </w:rPr>
        <w:t>Artículo 2</w:t>
      </w:r>
      <w:r w:rsidRPr="00922B8E">
        <w:rPr>
          <w:rStyle w:val="normaltextrun"/>
          <w:rFonts w:ascii="Arial Narrow" w:hAnsi="Arial Narrow"/>
          <w:sz w:val="22"/>
          <w:szCs w:val="22"/>
          <w:lang w:val="es-ES"/>
        </w:rPr>
        <w:t>, que establece, entre otros, que la promoción y el desarrollo de las Tecnologías de la Información y las Comunicaciones son una política de Estado que involucra a todos los sectores y niveles de la administración pública y de la sociedad, para contribuir al desarrollo educativo, cultural, económico, social y político e incrementar la productividad, la competitividad, el respeto a los Derechos Humanos inherentes y la inclusión social.</w:t>
      </w:r>
      <w:r w:rsidRPr="00922B8E">
        <w:rPr>
          <w:rStyle w:val="eop"/>
          <w:rFonts w:ascii="Arial Narrow" w:hAnsi="Arial Narrow"/>
          <w:sz w:val="22"/>
          <w:szCs w:val="22"/>
        </w:rPr>
        <w:t> </w:t>
      </w:r>
    </w:p>
    <w:p w14:paraId="43B0D844" w14:textId="77777777" w:rsidR="00C74233" w:rsidRPr="00922B8E" w:rsidRDefault="00C74233" w:rsidP="00922B8E">
      <w:pPr>
        <w:pStyle w:val="paragraph"/>
        <w:spacing w:before="0" w:beforeAutospacing="0" w:after="0" w:afterAutospacing="0"/>
        <w:jc w:val="both"/>
        <w:textAlignment w:val="baseline"/>
        <w:rPr>
          <w:rFonts w:ascii="Arial Narrow" w:hAnsi="Arial Narrow"/>
          <w:sz w:val="22"/>
          <w:szCs w:val="22"/>
        </w:rPr>
      </w:pPr>
      <w:r w:rsidRPr="00922B8E">
        <w:rPr>
          <w:rStyle w:val="normaltextrun"/>
          <w:rFonts w:ascii="Arial Narrow" w:hAnsi="Arial Narrow"/>
          <w:sz w:val="22"/>
          <w:szCs w:val="22"/>
          <w:lang w:val="es-ES"/>
        </w:rPr>
        <w:t> </w:t>
      </w:r>
      <w:r w:rsidRPr="00922B8E">
        <w:rPr>
          <w:rStyle w:val="eop"/>
          <w:rFonts w:ascii="Arial Narrow" w:hAnsi="Arial Narrow"/>
          <w:sz w:val="22"/>
          <w:szCs w:val="22"/>
        </w:rPr>
        <w:t> </w:t>
      </w:r>
    </w:p>
    <w:p w14:paraId="72659486" w14:textId="77777777" w:rsidR="00C74233" w:rsidRPr="00922B8E" w:rsidRDefault="00C74233" w:rsidP="00922B8E">
      <w:pPr>
        <w:pStyle w:val="paragraph"/>
        <w:spacing w:before="0" w:beforeAutospacing="0" w:after="0" w:afterAutospacing="0"/>
        <w:jc w:val="both"/>
        <w:textAlignment w:val="baseline"/>
        <w:rPr>
          <w:rFonts w:ascii="Arial Narrow" w:hAnsi="Arial Narrow"/>
          <w:sz w:val="22"/>
          <w:szCs w:val="22"/>
        </w:rPr>
      </w:pPr>
      <w:r w:rsidRPr="00922B8E">
        <w:rPr>
          <w:rStyle w:val="normaltextrun"/>
          <w:rFonts w:ascii="Arial Narrow" w:hAnsi="Arial Narrow"/>
          <w:sz w:val="22"/>
          <w:szCs w:val="22"/>
          <w:u w:val="single"/>
          <w:lang w:val="es-ES"/>
        </w:rPr>
        <w:t>Artículo 4</w:t>
      </w:r>
      <w:r w:rsidRPr="00922B8E">
        <w:rPr>
          <w:rStyle w:val="normaltextrun"/>
          <w:rFonts w:ascii="Arial Narrow" w:hAnsi="Arial Narrow"/>
          <w:sz w:val="22"/>
          <w:szCs w:val="22"/>
          <w:lang w:val="es-ES"/>
        </w:rPr>
        <w:t xml:space="preserve">, que establece que, en desarrollo de los principios de intervención contenidos en la Constitución Política, el Estado intervendrá en el sector las Tecnologías de la Información y las Comunicaciones para lograr los siguientes fines: </w:t>
      </w:r>
      <w:r w:rsidRPr="00922B8E">
        <w:rPr>
          <w:rStyle w:val="normaltextrun"/>
          <w:rFonts w:ascii="Arial Narrow" w:hAnsi="Arial Narrow"/>
          <w:i/>
          <w:iCs/>
          <w:sz w:val="22"/>
          <w:szCs w:val="22"/>
          <w:lang w:val="es-ES"/>
        </w:rPr>
        <w:t>“(…) 2. Promover el acceso a las Tecnologías de la Información y las Comunicaciones, teniendo como fin último el servicio universal. (…) 6. Garantizar el despliegue y el uso eficiente de la infraestructura y la igualdad de oportunidades en el acceso a los recursos escasos, se buscará la expansión, y cobertura para zonas de difícil acceso, en especial beneficiando a poblaciones vulnerables. (…) 7. Promover la ampliación de la cobertura del servicio (…)”.</w:t>
      </w:r>
      <w:r w:rsidRPr="00922B8E">
        <w:rPr>
          <w:rStyle w:val="eop"/>
          <w:rFonts w:ascii="Arial Narrow" w:hAnsi="Arial Narrow"/>
          <w:sz w:val="22"/>
          <w:szCs w:val="22"/>
        </w:rPr>
        <w:t> </w:t>
      </w:r>
    </w:p>
    <w:p w14:paraId="3DFFC121" w14:textId="77777777" w:rsidR="00C74233" w:rsidRPr="00922B8E" w:rsidRDefault="00C74233" w:rsidP="00922B8E">
      <w:pPr>
        <w:pStyle w:val="paragraph"/>
        <w:spacing w:before="0" w:beforeAutospacing="0" w:after="0" w:afterAutospacing="0"/>
        <w:jc w:val="both"/>
        <w:textAlignment w:val="baseline"/>
        <w:rPr>
          <w:rFonts w:ascii="Arial Narrow" w:hAnsi="Arial Narrow"/>
          <w:sz w:val="22"/>
          <w:szCs w:val="22"/>
        </w:rPr>
      </w:pPr>
      <w:r w:rsidRPr="00922B8E">
        <w:rPr>
          <w:rStyle w:val="normaltextrun"/>
          <w:rFonts w:ascii="Arial Narrow" w:hAnsi="Arial Narrow"/>
          <w:sz w:val="22"/>
          <w:szCs w:val="22"/>
          <w:lang w:val="es-ES"/>
        </w:rPr>
        <w:t> </w:t>
      </w:r>
      <w:r w:rsidRPr="00922B8E">
        <w:rPr>
          <w:rStyle w:val="eop"/>
          <w:rFonts w:ascii="Arial Narrow" w:hAnsi="Arial Narrow"/>
          <w:sz w:val="22"/>
          <w:szCs w:val="22"/>
        </w:rPr>
        <w:t> </w:t>
      </w:r>
    </w:p>
    <w:p w14:paraId="17A0F0EC" w14:textId="77777777" w:rsidR="00C74233" w:rsidRPr="00922B8E" w:rsidRDefault="00C74233" w:rsidP="00922B8E">
      <w:pPr>
        <w:pStyle w:val="paragraph"/>
        <w:spacing w:before="0" w:beforeAutospacing="0" w:after="0" w:afterAutospacing="0"/>
        <w:jc w:val="both"/>
        <w:textAlignment w:val="baseline"/>
        <w:rPr>
          <w:rFonts w:ascii="Arial Narrow" w:hAnsi="Arial Narrow"/>
          <w:sz w:val="22"/>
          <w:szCs w:val="22"/>
        </w:rPr>
      </w:pPr>
      <w:r w:rsidRPr="00922B8E">
        <w:rPr>
          <w:rStyle w:val="normaltextrun"/>
          <w:rFonts w:ascii="Arial Narrow" w:hAnsi="Arial Narrow"/>
          <w:sz w:val="22"/>
          <w:szCs w:val="22"/>
          <w:u w:val="single"/>
          <w:lang w:val="es-ES"/>
        </w:rPr>
        <w:t>Artículo 17 de la Ley 1341 de 2009</w:t>
      </w:r>
      <w:r w:rsidRPr="00922B8E">
        <w:rPr>
          <w:rStyle w:val="normaltextrun"/>
          <w:rFonts w:ascii="Arial Narrow" w:hAnsi="Arial Narrow"/>
          <w:sz w:val="22"/>
          <w:szCs w:val="22"/>
          <w:lang w:val="es-ES"/>
        </w:rPr>
        <w:t>, modificado por el artículo 13 de la Ley 1978 de 2019, que establece dentro de los objetivos del Ministerio de Tecnologías de la Información y las Comunicaciones, entre otros: </w:t>
      </w:r>
      <w:r w:rsidRPr="00922B8E">
        <w:rPr>
          <w:rStyle w:val="eop"/>
          <w:rFonts w:ascii="Arial Narrow" w:hAnsi="Arial Narrow"/>
          <w:sz w:val="22"/>
          <w:szCs w:val="22"/>
        </w:rPr>
        <w:t> </w:t>
      </w:r>
    </w:p>
    <w:p w14:paraId="144750B9" w14:textId="77777777" w:rsidR="00C74233" w:rsidRPr="00922B8E" w:rsidRDefault="00C74233" w:rsidP="00922B8E">
      <w:pPr>
        <w:pStyle w:val="paragraph"/>
        <w:spacing w:before="0" w:beforeAutospacing="0" w:after="0" w:afterAutospacing="0"/>
        <w:jc w:val="both"/>
        <w:textAlignment w:val="baseline"/>
        <w:rPr>
          <w:rFonts w:ascii="Arial Narrow" w:hAnsi="Arial Narrow"/>
          <w:sz w:val="22"/>
          <w:szCs w:val="22"/>
        </w:rPr>
      </w:pPr>
      <w:r w:rsidRPr="00922B8E">
        <w:rPr>
          <w:rStyle w:val="normaltextrun"/>
          <w:rFonts w:ascii="Arial Narrow" w:hAnsi="Arial Narrow"/>
          <w:sz w:val="22"/>
          <w:szCs w:val="22"/>
          <w:lang w:val="es-ES"/>
        </w:rPr>
        <w:t>“</w:t>
      </w:r>
      <w:r w:rsidRPr="00922B8E">
        <w:rPr>
          <w:rStyle w:val="normaltextrun"/>
          <w:rFonts w:ascii="Arial Narrow" w:hAnsi="Arial Narrow"/>
          <w:i/>
          <w:iCs/>
          <w:sz w:val="22"/>
          <w:szCs w:val="22"/>
          <w:lang w:val="es-ES"/>
        </w:rPr>
        <w:t>1. Diseñar, formular, adoptar y promover las políticas, planes, programas y proyectos del sector de Tecnologías de la Información y las Comunicaciones, en correspondencia con la Constitución Política y la Ley, con el fin de promover la inversión y el cierre de la brecha digital, contribuir al desarrollo económico, social y político de la Nación, y elevar el bienestar de los colombianos. 2. Promover el uso y apropiación de las Tecnologías de la Información y las Comunicaciones entre los ciudadanos, las empresas, el Gobierno y demás instancias nacionales como soporte del desarrollo social, económico y político de la Nación (…)”</w:t>
      </w:r>
      <w:r w:rsidRPr="00922B8E">
        <w:rPr>
          <w:rStyle w:val="eop"/>
          <w:rFonts w:ascii="Arial Narrow" w:hAnsi="Arial Narrow"/>
          <w:sz w:val="22"/>
          <w:szCs w:val="22"/>
        </w:rPr>
        <w:t> </w:t>
      </w:r>
    </w:p>
    <w:p w14:paraId="0EF08B86" w14:textId="77777777" w:rsidR="00C74233" w:rsidRPr="00922B8E" w:rsidRDefault="00C74233" w:rsidP="00922B8E">
      <w:pPr>
        <w:pStyle w:val="paragraph"/>
        <w:spacing w:before="0" w:beforeAutospacing="0" w:after="0" w:afterAutospacing="0"/>
        <w:jc w:val="both"/>
        <w:textAlignment w:val="baseline"/>
        <w:rPr>
          <w:rFonts w:ascii="Arial Narrow" w:hAnsi="Arial Narrow"/>
          <w:sz w:val="22"/>
          <w:szCs w:val="22"/>
        </w:rPr>
      </w:pPr>
      <w:r w:rsidRPr="00922B8E">
        <w:rPr>
          <w:rStyle w:val="normaltextrun"/>
          <w:rFonts w:ascii="Arial Narrow" w:hAnsi="Arial Narrow"/>
          <w:sz w:val="22"/>
          <w:szCs w:val="22"/>
          <w:lang w:val="es-ES"/>
        </w:rPr>
        <w:t> </w:t>
      </w:r>
      <w:r w:rsidRPr="00922B8E">
        <w:rPr>
          <w:rStyle w:val="eop"/>
          <w:rFonts w:ascii="Arial Narrow" w:hAnsi="Arial Narrow"/>
          <w:sz w:val="22"/>
          <w:szCs w:val="22"/>
        </w:rPr>
        <w:t> </w:t>
      </w:r>
    </w:p>
    <w:p w14:paraId="58BA8BA0" w14:textId="230B31BA" w:rsidR="00C74233" w:rsidRPr="00922B8E" w:rsidRDefault="00C74233" w:rsidP="00922B8E">
      <w:pPr>
        <w:pStyle w:val="paragraph"/>
        <w:spacing w:before="0" w:beforeAutospacing="0" w:after="0" w:afterAutospacing="0"/>
        <w:jc w:val="both"/>
        <w:textAlignment w:val="baseline"/>
        <w:rPr>
          <w:rFonts w:ascii="Arial Narrow" w:hAnsi="Arial Narrow"/>
          <w:sz w:val="22"/>
          <w:szCs w:val="22"/>
        </w:rPr>
      </w:pPr>
      <w:r w:rsidRPr="00922B8E">
        <w:rPr>
          <w:rStyle w:val="normaltextrun"/>
          <w:rFonts w:ascii="Arial Narrow" w:hAnsi="Arial Narrow"/>
          <w:sz w:val="22"/>
          <w:szCs w:val="22"/>
          <w:u w:val="single"/>
          <w:lang w:val="es-ES"/>
        </w:rPr>
        <w:t>Artículo18</w:t>
      </w:r>
      <w:r w:rsidRPr="00922B8E">
        <w:rPr>
          <w:rStyle w:val="normaltextrun"/>
          <w:rFonts w:ascii="Arial Narrow" w:hAnsi="Arial Narrow"/>
          <w:sz w:val="22"/>
          <w:szCs w:val="22"/>
          <w:lang w:val="es-ES"/>
        </w:rPr>
        <w:t>, que establece como funciones del Ministerio de Tecnologías de la Información y las Comunicaciones, entre otras</w:t>
      </w:r>
      <w:proofErr w:type="gramStart"/>
      <w:r w:rsidRPr="00922B8E">
        <w:rPr>
          <w:rStyle w:val="normaltextrun"/>
          <w:rFonts w:ascii="Arial Narrow" w:hAnsi="Arial Narrow"/>
          <w:sz w:val="22"/>
          <w:szCs w:val="22"/>
          <w:lang w:val="es-ES"/>
        </w:rPr>
        <w:t>: </w:t>
      </w:r>
      <w:r w:rsidRPr="00922B8E">
        <w:rPr>
          <w:rStyle w:val="eop"/>
          <w:rFonts w:ascii="Arial Narrow" w:hAnsi="Arial Narrow"/>
          <w:sz w:val="22"/>
          <w:szCs w:val="22"/>
        </w:rPr>
        <w:t> </w:t>
      </w:r>
      <w:r w:rsidRPr="00922B8E">
        <w:rPr>
          <w:rStyle w:val="normaltextrun"/>
          <w:rFonts w:ascii="Arial Narrow" w:hAnsi="Arial Narrow"/>
          <w:i/>
          <w:iCs/>
          <w:sz w:val="22"/>
          <w:szCs w:val="22"/>
          <w:lang w:val="es-ES"/>
        </w:rPr>
        <w:t>“</w:t>
      </w:r>
      <w:proofErr w:type="gramEnd"/>
      <w:r w:rsidRPr="00922B8E">
        <w:rPr>
          <w:rStyle w:val="normaltextrun"/>
          <w:rFonts w:ascii="Arial Narrow" w:hAnsi="Arial Narrow"/>
          <w:i/>
          <w:iCs/>
          <w:sz w:val="22"/>
          <w:szCs w:val="22"/>
          <w:lang w:val="es-ES"/>
        </w:rPr>
        <w:t>1. Diseñar, adoptar y promover las políticas, planes, programas y proyectos del sector de las Tecnologías de la Información y las Comunicaciones. 2. Definir, adoptar y promover las políticas, planes y programas tendientes a incrementar y facilitar el acceso de todos los habitantes del territorio nacional, a las tecnologías de la información y las comunicaciones y a sus beneficios, para lo cual debe: a) Diseñar, formular y proponer políticas, planes y programas que garanticen el acceso y la implantación de las Tecnologías de la Información y las Comunicaciones, con el fin de fomentar su uso como soporte del crecimiento y aumento de la competitividad del país en los distintos sectores; b) Formular políticas, planes y programas que garanticen a través del uso de Tecnologías de la Información y las Comunicaciones: el mejoramiento de la calidad de vida de la comunidad, el acceso a mercados para el sector productivo, y el acceso equitativo a oportunidades de educación, trabajo, salud, justicia, cultura y recreación, entre otras; (…) 14. Propender por la utilización de las TIC para mejorar la competitividad del país. (…) 31. Las demás que le sean asignadas en la ley.”</w:t>
      </w:r>
      <w:r w:rsidRPr="00922B8E">
        <w:rPr>
          <w:rStyle w:val="eop"/>
          <w:rFonts w:ascii="Arial Narrow" w:hAnsi="Arial Narrow"/>
          <w:sz w:val="22"/>
          <w:szCs w:val="22"/>
        </w:rPr>
        <w:t> </w:t>
      </w:r>
    </w:p>
    <w:p w14:paraId="078B6B2B" w14:textId="77777777" w:rsidR="00C74233" w:rsidRPr="00922B8E" w:rsidRDefault="00C74233" w:rsidP="00922B8E">
      <w:pPr>
        <w:pStyle w:val="paragraph"/>
        <w:spacing w:before="0" w:beforeAutospacing="0" w:after="0" w:afterAutospacing="0"/>
        <w:jc w:val="both"/>
        <w:textAlignment w:val="baseline"/>
        <w:rPr>
          <w:rFonts w:ascii="Arial Narrow" w:hAnsi="Arial Narrow"/>
          <w:sz w:val="22"/>
          <w:szCs w:val="22"/>
        </w:rPr>
      </w:pPr>
      <w:r w:rsidRPr="00922B8E">
        <w:rPr>
          <w:rStyle w:val="normaltextrun"/>
          <w:rFonts w:ascii="Arial Narrow" w:hAnsi="Arial Narrow"/>
          <w:sz w:val="22"/>
          <w:szCs w:val="22"/>
          <w:lang w:val="es-ES"/>
        </w:rPr>
        <w:t> </w:t>
      </w:r>
      <w:r w:rsidRPr="00922B8E">
        <w:rPr>
          <w:rStyle w:val="eop"/>
          <w:rFonts w:ascii="Arial Narrow" w:hAnsi="Arial Narrow"/>
          <w:sz w:val="22"/>
          <w:szCs w:val="22"/>
        </w:rPr>
        <w:t> </w:t>
      </w:r>
    </w:p>
    <w:p w14:paraId="0A9B15A2" w14:textId="77777777" w:rsidR="00C74233" w:rsidRPr="00922B8E" w:rsidRDefault="00C74233" w:rsidP="00922B8E">
      <w:pPr>
        <w:pStyle w:val="paragraph"/>
        <w:spacing w:before="0" w:beforeAutospacing="0" w:after="0" w:afterAutospacing="0"/>
        <w:jc w:val="both"/>
        <w:textAlignment w:val="baseline"/>
        <w:rPr>
          <w:rFonts w:ascii="Arial Narrow" w:hAnsi="Arial Narrow"/>
          <w:sz w:val="22"/>
          <w:szCs w:val="22"/>
        </w:rPr>
      </w:pPr>
      <w:r w:rsidRPr="00922B8E">
        <w:rPr>
          <w:rStyle w:val="normaltextrun"/>
          <w:rFonts w:ascii="Arial Narrow" w:hAnsi="Arial Narrow"/>
          <w:sz w:val="22"/>
          <w:szCs w:val="22"/>
          <w:u w:val="single"/>
          <w:lang w:val="es-ES"/>
        </w:rPr>
        <w:t>Artículo 34</w:t>
      </w:r>
      <w:r w:rsidRPr="00922B8E">
        <w:rPr>
          <w:rStyle w:val="normaltextrun"/>
          <w:rFonts w:ascii="Arial Narrow" w:hAnsi="Arial Narrow"/>
          <w:sz w:val="22"/>
          <w:szCs w:val="22"/>
          <w:lang w:val="es-ES"/>
        </w:rPr>
        <w:t xml:space="preserve">, modificado por el artículo 21 de la Ley 1978 de 2019, que establece que el </w:t>
      </w:r>
      <w:r w:rsidRPr="00922B8E">
        <w:rPr>
          <w:rStyle w:val="normaltextrun"/>
          <w:rFonts w:ascii="Arial Narrow" w:hAnsi="Arial Narrow"/>
          <w:b/>
          <w:bCs/>
          <w:sz w:val="22"/>
          <w:szCs w:val="22"/>
          <w:lang w:val="es-ES"/>
        </w:rPr>
        <w:t>FONDO ÚNICO DE TIC</w:t>
      </w:r>
      <w:r w:rsidRPr="00922B8E">
        <w:rPr>
          <w:rStyle w:val="normaltextrun"/>
          <w:rFonts w:ascii="Arial Narrow" w:hAnsi="Arial Narrow"/>
          <w:sz w:val="22"/>
          <w:szCs w:val="22"/>
          <w:lang w:val="es-ES"/>
        </w:rPr>
        <w:t xml:space="preserve"> es una Unidad Administrativa Especial del orden nacional, dotada de personería jurídica y patrimonio propio, adscrita al Ministerio de Tecnologías de la Información y las Comunicaciones, que tiene por objeto, entre otros, financiar los planes, programas y proyectos para facilitar prioritariamente el acceso universal y el servicio </w:t>
      </w:r>
      <w:r w:rsidRPr="00922B8E">
        <w:rPr>
          <w:rStyle w:val="normaltextrun"/>
          <w:rFonts w:ascii="Arial Narrow" w:hAnsi="Arial Narrow"/>
          <w:sz w:val="22"/>
          <w:szCs w:val="22"/>
          <w:lang w:val="es-ES"/>
        </w:rPr>
        <w:lastRenderedPageBreak/>
        <w:t>universal de todos los habitantes del territorio nacional a las Tecnologías de la Información y las Comunicaciones y la apropiación social y productiva de las Tecnologías de la Información y las Comunicaciones, así como apoyar las actividades del Ministerio de Tecnologías de la Información y las Comunicaciones y el mejoramiento de su capacidad administrativa, técnica y operativa para el cumplimiento de sus funciones.</w:t>
      </w:r>
      <w:r w:rsidRPr="00922B8E">
        <w:rPr>
          <w:rStyle w:val="eop"/>
          <w:rFonts w:ascii="Arial Narrow" w:hAnsi="Arial Narrow"/>
          <w:sz w:val="22"/>
          <w:szCs w:val="22"/>
        </w:rPr>
        <w:t> </w:t>
      </w:r>
    </w:p>
    <w:p w14:paraId="7A99A67D" w14:textId="77777777" w:rsidR="00C74233" w:rsidRPr="00922B8E" w:rsidRDefault="00C74233" w:rsidP="00922B8E">
      <w:pPr>
        <w:pStyle w:val="paragraph"/>
        <w:spacing w:before="0" w:beforeAutospacing="0" w:after="0" w:afterAutospacing="0"/>
        <w:jc w:val="both"/>
        <w:textAlignment w:val="baseline"/>
        <w:rPr>
          <w:rFonts w:ascii="Arial Narrow" w:hAnsi="Arial Narrow"/>
          <w:sz w:val="22"/>
          <w:szCs w:val="22"/>
        </w:rPr>
      </w:pPr>
      <w:r w:rsidRPr="00922B8E">
        <w:rPr>
          <w:rStyle w:val="normaltextrun"/>
          <w:rFonts w:ascii="Arial Narrow" w:hAnsi="Arial Narrow"/>
          <w:sz w:val="22"/>
          <w:szCs w:val="22"/>
          <w:lang w:val="es-ES"/>
        </w:rPr>
        <w:t> </w:t>
      </w:r>
      <w:r w:rsidRPr="00922B8E">
        <w:rPr>
          <w:rStyle w:val="eop"/>
          <w:rFonts w:ascii="Arial Narrow" w:hAnsi="Arial Narrow"/>
          <w:sz w:val="22"/>
          <w:szCs w:val="22"/>
        </w:rPr>
        <w:t> </w:t>
      </w:r>
    </w:p>
    <w:p w14:paraId="739503EA" w14:textId="2DE12B3B" w:rsidR="00C74233" w:rsidRPr="00922B8E" w:rsidRDefault="00C74233" w:rsidP="00922B8E">
      <w:pPr>
        <w:pStyle w:val="paragraph"/>
        <w:spacing w:before="0" w:beforeAutospacing="0" w:after="0" w:afterAutospacing="0"/>
        <w:jc w:val="both"/>
        <w:textAlignment w:val="baseline"/>
        <w:rPr>
          <w:rStyle w:val="eop"/>
          <w:rFonts w:ascii="Arial Narrow" w:hAnsi="Arial Narrow"/>
          <w:sz w:val="22"/>
          <w:szCs w:val="22"/>
        </w:rPr>
      </w:pPr>
      <w:r w:rsidRPr="00922B8E">
        <w:rPr>
          <w:rStyle w:val="normaltextrun"/>
          <w:rFonts w:ascii="Arial Narrow" w:hAnsi="Arial Narrow"/>
          <w:sz w:val="22"/>
          <w:szCs w:val="22"/>
          <w:u w:val="single"/>
          <w:lang w:val="es-ES"/>
        </w:rPr>
        <w:t>Artículo 35</w:t>
      </w:r>
      <w:r w:rsidRPr="00922B8E">
        <w:rPr>
          <w:rStyle w:val="normaltextrun"/>
          <w:rFonts w:ascii="Arial Narrow" w:hAnsi="Arial Narrow"/>
          <w:sz w:val="22"/>
          <w:szCs w:val="22"/>
          <w:lang w:val="es-ES"/>
        </w:rPr>
        <w:t xml:space="preserve">, modificado por el artículo 22 de la Ley 1978 de 2019, que establece como funciones del </w:t>
      </w:r>
      <w:r w:rsidRPr="00922B8E">
        <w:rPr>
          <w:rStyle w:val="normaltextrun"/>
          <w:rFonts w:ascii="Arial Narrow" w:hAnsi="Arial Narrow"/>
          <w:b/>
          <w:bCs/>
          <w:sz w:val="22"/>
          <w:szCs w:val="22"/>
          <w:lang w:val="es-ES"/>
        </w:rPr>
        <w:t>FONDO ÚNICO DE TIC</w:t>
      </w:r>
      <w:r w:rsidRPr="00922B8E">
        <w:rPr>
          <w:rStyle w:val="normaltextrun"/>
          <w:rFonts w:ascii="Arial Narrow" w:hAnsi="Arial Narrow"/>
          <w:sz w:val="22"/>
          <w:szCs w:val="22"/>
          <w:lang w:val="es-ES"/>
        </w:rPr>
        <w:t>, entre otras, las siguientes: “</w:t>
      </w:r>
      <w:r w:rsidRPr="00922B8E">
        <w:rPr>
          <w:rStyle w:val="normaltextrun"/>
          <w:rFonts w:ascii="Arial Narrow" w:hAnsi="Arial Narrow"/>
          <w:i/>
          <w:iCs/>
          <w:sz w:val="22"/>
          <w:szCs w:val="22"/>
          <w:lang w:val="es-ES"/>
        </w:rPr>
        <w:t>1. Financiar planes, programas y proyectos para promover prioritariamente el acceso universal a servicios TIC comunitarios en zonas rurales y urbanas, que priorice la población pobre y vulnerable. 2. Financiar planes, programas y proyectos para promover el servicio universal a las Tecnologías de la Información y las Comunicaciones, mediante incentivos a la oferta o a la demanda en los segmentos de población pobre y vulnerable, así como zonas rurales y zonas geográficamente aisladas. (…). 6. Financiar y establecer planes, programas y proyectos que permitan masificar la apropiación de las Tecnologías de la Información y las Comunicaciones y el fortalecimiento de las habilidades digitales, con prioridad para la población pobre y vulnerable. (…) 8. Apoyar económicamente las actividades del Ministerio de Tecnologías de la Información y las Comunicaciones y de la Agencia Nacional de Espectro, en el mejoramiento de su capacidad administrativa, técnica y operativa para el cumplimiento de sus funciones. (…) El Fondo Único de Tecnologías de la Información y las Comunicaciones asignará los recursos para sus planes, programas y proyectos de manera competitiva y asegurando que se apliquen criterios de costos eficientes, de modo que se cumpla con las metas establecidas en los planes de desarrollo”.</w:t>
      </w:r>
      <w:r w:rsidRPr="00922B8E">
        <w:rPr>
          <w:rStyle w:val="eop"/>
          <w:rFonts w:ascii="Arial Narrow" w:hAnsi="Arial Narrow"/>
          <w:sz w:val="22"/>
          <w:szCs w:val="22"/>
        </w:rPr>
        <w:t> </w:t>
      </w:r>
    </w:p>
    <w:p w14:paraId="32444EDA" w14:textId="77777777" w:rsidR="00132117" w:rsidRPr="00922B8E" w:rsidRDefault="00132117" w:rsidP="00922B8E">
      <w:pPr>
        <w:pStyle w:val="paragraph"/>
        <w:spacing w:before="0" w:beforeAutospacing="0" w:after="0" w:afterAutospacing="0"/>
        <w:jc w:val="both"/>
        <w:textAlignment w:val="baseline"/>
        <w:rPr>
          <w:rFonts w:ascii="Arial Narrow" w:hAnsi="Arial Narrow"/>
          <w:sz w:val="22"/>
          <w:szCs w:val="22"/>
        </w:rPr>
      </w:pPr>
    </w:p>
    <w:p w14:paraId="1E307267" w14:textId="3788961B" w:rsidR="00C74233" w:rsidRPr="00922B8E" w:rsidRDefault="00C74233" w:rsidP="00922B8E">
      <w:pPr>
        <w:pStyle w:val="paragraph"/>
        <w:numPr>
          <w:ilvl w:val="0"/>
          <w:numId w:val="9"/>
        </w:numPr>
        <w:spacing w:before="0" w:beforeAutospacing="0" w:after="0" w:afterAutospacing="0"/>
        <w:jc w:val="both"/>
        <w:textAlignment w:val="baseline"/>
        <w:rPr>
          <w:rFonts w:ascii="Arial Narrow" w:hAnsi="Arial Narrow"/>
          <w:sz w:val="22"/>
          <w:szCs w:val="22"/>
        </w:rPr>
      </w:pPr>
      <w:r w:rsidRPr="00922B8E">
        <w:rPr>
          <w:rStyle w:val="normaltextrun"/>
          <w:rFonts w:ascii="Arial Narrow" w:hAnsi="Arial Narrow"/>
          <w:sz w:val="22"/>
          <w:szCs w:val="22"/>
        </w:rPr>
        <w:t> </w:t>
      </w:r>
      <w:r w:rsidRPr="00922B8E">
        <w:rPr>
          <w:rStyle w:val="eop"/>
          <w:rFonts w:ascii="Arial Narrow" w:hAnsi="Arial Narrow"/>
          <w:sz w:val="22"/>
          <w:szCs w:val="22"/>
        </w:rPr>
        <w:t> </w:t>
      </w:r>
      <w:r w:rsidRPr="00922B8E">
        <w:rPr>
          <w:rStyle w:val="normaltextrun"/>
          <w:rFonts w:ascii="Arial Narrow" w:hAnsi="Arial Narrow"/>
          <w:b/>
          <w:bCs/>
          <w:sz w:val="22"/>
          <w:szCs w:val="22"/>
          <w:lang w:val="es-ES"/>
        </w:rPr>
        <w:t>Ley 1978 de 2019</w:t>
      </w:r>
      <w:r w:rsidRPr="00922B8E">
        <w:rPr>
          <w:rStyle w:val="eop"/>
          <w:rFonts w:ascii="Arial Narrow" w:hAnsi="Arial Narrow"/>
          <w:sz w:val="22"/>
          <w:szCs w:val="22"/>
        </w:rPr>
        <w:t> </w:t>
      </w:r>
    </w:p>
    <w:p w14:paraId="43A18E05" w14:textId="4805ACDB" w:rsidR="00C74233" w:rsidRPr="00922B8E" w:rsidRDefault="00C74233" w:rsidP="00922B8E">
      <w:pPr>
        <w:pStyle w:val="paragraph"/>
        <w:spacing w:before="0" w:beforeAutospacing="0" w:after="0" w:afterAutospacing="0"/>
        <w:jc w:val="both"/>
        <w:textAlignment w:val="baseline"/>
        <w:rPr>
          <w:rFonts w:ascii="Arial Narrow" w:hAnsi="Arial Narrow"/>
          <w:sz w:val="22"/>
          <w:szCs w:val="22"/>
        </w:rPr>
      </w:pPr>
    </w:p>
    <w:p w14:paraId="42AC7209" w14:textId="0191C190" w:rsidR="00C74233" w:rsidRPr="00922B8E" w:rsidRDefault="00C74233" w:rsidP="00922B8E">
      <w:pPr>
        <w:pStyle w:val="paragraph"/>
        <w:spacing w:before="0" w:beforeAutospacing="0" w:after="0" w:afterAutospacing="0"/>
        <w:jc w:val="both"/>
        <w:textAlignment w:val="baseline"/>
        <w:rPr>
          <w:rFonts w:ascii="Arial Narrow" w:hAnsi="Arial Narrow"/>
          <w:sz w:val="22"/>
          <w:szCs w:val="22"/>
        </w:rPr>
      </w:pPr>
      <w:r w:rsidRPr="00922B8E">
        <w:rPr>
          <w:rStyle w:val="normaltextrun"/>
          <w:rFonts w:ascii="Arial Narrow" w:hAnsi="Arial Narrow"/>
          <w:sz w:val="22"/>
          <w:szCs w:val="22"/>
          <w:u w:val="single"/>
          <w:lang w:val="es-ES"/>
        </w:rPr>
        <w:t>Artículo 3</w:t>
      </w:r>
      <w:r w:rsidRPr="00922B8E">
        <w:rPr>
          <w:rStyle w:val="normaltextrun"/>
          <w:rFonts w:ascii="Arial Narrow" w:hAnsi="Arial Narrow"/>
          <w:sz w:val="22"/>
          <w:szCs w:val="22"/>
          <w:lang w:val="es-ES"/>
        </w:rPr>
        <w:t>, que establece como uno de los principios orientadores de la Ley 1341 de 2009 y de la Ley 1978 de 2019, el siguiente</w:t>
      </w:r>
      <w:proofErr w:type="gramStart"/>
      <w:r w:rsidRPr="00922B8E">
        <w:rPr>
          <w:rStyle w:val="normaltextrun"/>
          <w:rFonts w:ascii="Arial Narrow" w:hAnsi="Arial Narrow"/>
          <w:sz w:val="22"/>
          <w:szCs w:val="22"/>
          <w:lang w:val="es-ES"/>
        </w:rPr>
        <w:t>: </w:t>
      </w:r>
      <w:r w:rsidRPr="00922B8E">
        <w:rPr>
          <w:rStyle w:val="eop"/>
          <w:rFonts w:ascii="Arial Narrow" w:hAnsi="Arial Narrow"/>
          <w:sz w:val="22"/>
          <w:szCs w:val="22"/>
        </w:rPr>
        <w:t> </w:t>
      </w:r>
      <w:r w:rsidRPr="00922B8E">
        <w:rPr>
          <w:rStyle w:val="normaltextrun"/>
          <w:rFonts w:ascii="Arial Narrow" w:hAnsi="Arial Narrow"/>
          <w:i/>
          <w:iCs/>
          <w:sz w:val="22"/>
          <w:szCs w:val="22"/>
          <w:lang w:val="es-ES"/>
        </w:rPr>
        <w:t>“</w:t>
      </w:r>
      <w:proofErr w:type="gramEnd"/>
      <w:r w:rsidRPr="00922B8E">
        <w:rPr>
          <w:rStyle w:val="normaltextrun"/>
          <w:rFonts w:ascii="Arial Narrow" w:hAnsi="Arial Narrow"/>
          <w:i/>
          <w:iCs/>
          <w:sz w:val="22"/>
          <w:szCs w:val="22"/>
          <w:lang w:val="es-ES"/>
        </w:rPr>
        <w:t>1. Prioridad al acceso y uso de las Tecnologías de la Información y las Comunicaciones. El Estado y en general todos los agentes del sector de las Tecnologías de la Información y las Comunicaciones deberán colaborar, dentro del marco de sus obligaciones, para priorizar el acceso y uso a las Tecnologías de la Información y las Comunicaciones en la producción de bienes y servicios, en condiciones no discriminatorias en la conectividad, la educación, los contenidos y la competitividad. En el cumplimiento de este principio el Estado promoverá prioritariamente el acceso a las Tecnologías de la Información y las Comunicaciones para la población pobre y vulnerable, en zonas rurales y apartadas del país”</w:t>
      </w:r>
      <w:r w:rsidRPr="00922B8E">
        <w:rPr>
          <w:rStyle w:val="eop"/>
          <w:rFonts w:ascii="Arial Narrow" w:hAnsi="Arial Narrow"/>
          <w:sz w:val="22"/>
          <w:szCs w:val="22"/>
        </w:rPr>
        <w:t> </w:t>
      </w:r>
    </w:p>
    <w:p w14:paraId="6C9F971D" w14:textId="77777777" w:rsidR="00C74233" w:rsidRPr="00922B8E" w:rsidRDefault="00C74233" w:rsidP="00922B8E">
      <w:pPr>
        <w:pStyle w:val="paragraph"/>
        <w:spacing w:before="0" w:beforeAutospacing="0" w:after="0" w:afterAutospacing="0"/>
        <w:jc w:val="both"/>
        <w:textAlignment w:val="baseline"/>
        <w:rPr>
          <w:rFonts w:ascii="Arial Narrow" w:hAnsi="Arial Narrow"/>
          <w:sz w:val="22"/>
          <w:szCs w:val="22"/>
        </w:rPr>
      </w:pPr>
      <w:r w:rsidRPr="00922B8E">
        <w:rPr>
          <w:rStyle w:val="normaltextrun"/>
          <w:rFonts w:ascii="Arial Narrow" w:hAnsi="Arial Narrow"/>
          <w:sz w:val="22"/>
          <w:szCs w:val="22"/>
          <w:lang w:val="es-ES"/>
        </w:rPr>
        <w:t> </w:t>
      </w:r>
      <w:r w:rsidRPr="00922B8E">
        <w:rPr>
          <w:rStyle w:val="eop"/>
          <w:rFonts w:ascii="Arial Narrow" w:hAnsi="Arial Narrow"/>
          <w:sz w:val="22"/>
          <w:szCs w:val="22"/>
        </w:rPr>
        <w:t> </w:t>
      </w:r>
    </w:p>
    <w:p w14:paraId="41751731" w14:textId="77777777" w:rsidR="00C74233" w:rsidRPr="00922B8E" w:rsidRDefault="00C74233" w:rsidP="00922B8E">
      <w:pPr>
        <w:pStyle w:val="paragraph"/>
        <w:numPr>
          <w:ilvl w:val="0"/>
          <w:numId w:val="9"/>
        </w:numPr>
        <w:spacing w:before="0" w:beforeAutospacing="0" w:after="0" w:afterAutospacing="0"/>
        <w:jc w:val="both"/>
        <w:textAlignment w:val="baseline"/>
        <w:rPr>
          <w:rFonts w:ascii="Arial Narrow" w:hAnsi="Arial Narrow"/>
          <w:sz w:val="22"/>
          <w:szCs w:val="22"/>
        </w:rPr>
      </w:pPr>
      <w:r w:rsidRPr="00922B8E">
        <w:rPr>
          <w:rStyle w:val="normaltextrun"/>
          <w:rFonts w:ascii="Arial Narrow" w:hAnsi="Arial Narrow"/>
          <w:b/>
          <w:bCs/>
          <w:sz w:val="22"/>
          <w:szCs w:val="22"/>
          <w:lang w:val="es-ES"/>
        </w:rPr>
        <w:t>Documento bases del Plan Nacional de Desarrollo 2022 - 2026 “Colombia, potencia mundial de la vida”</w:t>
      </w:r>
      <w:r w:rsidRPr="00922B8E">
        <w:rPr>
          <w:rStyle w:val="eop"/>
          <w:rFonts w:ascii="Arial Narrow" w:hAnsi="Arial Narrow"/>
          <w:sz w:val="22"/>
          <w:szCs w:val="22"/>
        </w:rPr>
        <w:t> </w:t>
      </w:r>
    </w:p>
    <w:p w14:paraId="44077CC1" w14:textId="6E409179" w:rsidR="00C74233" w:rsidRPr="00922B8E" w:rsidRDefault="00C74233" w:rsidP="00922B8E">
      <w:pPr>
        <w:pStyle w:val="paragraph"/>
        <w:spacing w:before="0" w:beforeAutospacing="0" w:after="0" w:afterAutospacing="0"/>
        <w:jc w:val="both"/>
        <w:textAlignment w:val="baseline"/>
        <w:rPr>
          <w:rFonts w:ascii="Arial Narrow" w:hAnsi="Arial Narrow"/>
          <w:sz w:val="22"/>
          <w:szCs w:val="22"/>
        </w:rPr>
      </w:pPr>
    </w:p>
    <w:p w14:paraId="6E49DCAA" w14:textId="77777777" w:rsidR="00C74233" w:rsidRPr="00922B8E" w:rsidRDefault="00C74233" w:rsidP="00922B8E">
      <w:pPr>
        <w:pStyle w:val="paragraph"/>
        <w:spacing w:before="0" w:beforeAutospacing="0" w:after="0" w:afterAutospacing="0"/>
        <w:jc w:val="both"/>
        <w:textAlignment w:val="baseline"/>
        <w:rPr>
          <w:rFonts w:ascii="Arial Narrow" w:hAnsi="Arial Narrow"/>
          <w:sz w:val="22"/>
          <w:szCs w:val="22"/>
        </w:rPr>
      </w:pPr>
      <w:r w:rsidRPr="00922B8E">
        <w:rPr>
          <w:rStyle w:val="normaltextrun"/>
          <w:rFonts w:ascii="Arial Narrow" w:hAnsi="Arial Narrow"/>
          <w:sz w:val="22"/>
          <w:szCs w:val="22"/>
          <w:lang w:val="es-ES"/>
        </w:rPr>
        <w:t xml:space="preserve">Este documento estableció lo siguiente: </w:t>
      </w:r>
      <w:r w:rsidRPr="00922B8E">
        <w:rPr>
          <w:rStyle w:val="normaltextrun"/>
          <w:rFonts w:ascii="Arial Narrow" w:hAnsi="Arial Narrow"/>
          <w:i/>
          <w:iCs/>
          <w:sz w:val="22"/>
          <w:szCs w:val="22"/>
          <w:lang w:val="es-ES"/>
        </w:rPr>
        <w:t>“Se requiere la democratización en acceso, uso y apropiación de las TIC para desarrollar una sociedad del conocimiento y la tecnología, consolidar la red de infraestructura regional y social y sistemas de transporte público urbanos y regionales”.</w:t>
      </w:r>
      <w:r w:rsidRPr="00922B8E">
        <w:rPr>
          <w:rStyle w:val="normaltextrun"/>
          <w:rFonts w:ascii="Arial Narrow" w:hAnsi="Arial Narrow"/>
          <w:sz w:val="22"/>
          <w:szCs w:val="22"/>
          <w:lang w:val="es-ES"/>
        </w:rPr>
        <w:t xml:space="preserve"> Lo anterior, partiendo de una realidad que se tiene en el país y es que el 40% de los hogares no tienen acceso a Internet, y en las zonas rurales o apartadas esta cifra asciende a 71,2%. En aquellos hogares con menores ingresos el acceso a Internet es de solo el 31,5%. Por ello, propone el Gobierno nacional, una estrategia de conectividad digital que incluye llevar conectividad a las zonas que no tienen el servicio y mejorar la cobertura y calidad en aquellas donde no se cumple con los indicadores de calidad, esto, a través de diferentes tecnologías y compartición de infraestructura, esquemas de coinversión, mecanismos técnicos y normativos que faciliten el despliegue de redes de telecomunicaciones y el fortalecimiento de </w:t>
      </w:r>
      <w:proofErr w:type="spellStart"/>
      <w:r w:rsidRPr="00922B8E">
        <w:rPr>
          <w:rStyle w:val="normaltextrun"/>
          <w:rFonts w:ascii="Arial Narrow" w:hAnsi="Arial Narrow"/>
          <w:sz w:val="22"/>
          <w:szCs w:val="22"/>
          <w:lang w:val="es-ES"/>
        </w:rPr>
        <w:t>ISPs</w:t>
      </w:r>
      <w:proofErr w:type="spellEnd"/>
      <w:r w:rsidRPr="00922B8E">
        <w:rPr>
          <w:rStyle w:val="normaltextrun"/>
          <w:rFonts w:ascii="Arial Narrow" w:hAnsi="Arial Narrow"/>
          <w:sz w:val="22"/>
          <w:szCs w:val="22"/>
          <w:lang w:val="es-ES"/>
        </w:rPr>
        <w:t xml:space="preserve"> locales. </w:t>
      </w:r>
      <w:r w:rsidRPr="00922B8E">
        <w:rPr>
          <w:rStyle w:val="eop"/>
          <w:rFonts w:ascii="Arial Narrow" w:hAnsi="Arial Narrow"/>
          <w:sz w:val="22"/>
          <w:szCs w:val="22"/>
        </w:rPr>
        <w:t> </w:t>
      </w:r>
    </w:p>
    <w:p w14:paraId="22A35CD2" w14:textId="77777777" w:rsidR="00C74233" w:rsidRPr="00922B8E" w:rsidRDefault="00C74233" w:rsidP="00922B8E">
      <w:pPr>
        <w:pStyle w:val="paragraph"/>
        <w:spacing w:before="0" w:beforeAutospacing="0" w:after="0" w:afterAutospacing="0"/>
        <w:jc w:val="both"/>
        <w:textAlignment w:val="baseline"/>
        <w:rPr>
          <w:rFonts w:ascii="Arial Narrow" w:hAnsi="Arial Narrow"/>
          <w:sz w:val="22"/>
          <w:szCs w:val="22"/>
        </w:rPr>
      </w:pPr>
      <w:r w:rsidRPr="00922B8E">
        <w:rPr>
          <w:rStyle w:val="normaltextrun"/>
          <w:rFonts w:ascii="Arial Narrow" w:hAnsi="Arial Narrow"/>
          <w:sz w:val="22"/>
          <w:szCs w:val="22"/>
          <w:lang w:val="es-ES"/>
        </w:rPr>
        <w:t> </w:t>
      </w:r>
      <w:r w:rsidRPr="00922B8E">
        <w:rPr>
          <w:rStyle w:val="eop"/>
          <w:rFonts w:ascii="Arial Narrow" w:hAnsi="Arial Narrow"/>
          <w:sz w:val="22"/>
          <w:szCs w:val="22"/>
        </w:rPr>
        <w:t> </w:t>
      </w:r>
    </w:p>
    <w:p w14:paraId="702CAFE4" w14:textId="77777777" w:rsidR="00C74233" w:rsidRPr="00922B8E" w:rsidRDefault="00C74233" w:rsidP="00922B8E">
      <w:pPr>
        <w:pStyle w:val="paragraph"/>
        <w:numPr>
          <w:ilvl w:val="0"/>
          <w:numId w:val="9"/>
        </w:numPr>
        <w:spacing w:before="0" w:beforeAutospacing="0" w:after="0" w:afterAutospacing="0"/>
        <w:jc w:val="both"/>
        <w:textAlignment w:val="baseline"/>
        <w:rPr>
          <w:rStyle w:val="eop"/>
          <w:rFonts w:ascii="Arial Narrow" w:hAnsi="Arial Narrow"/>
          <w:sz w:val="22"/>
          <w:szCs w:val="22"/>
        </w:rPr>
      </w:pPr>
      <w:r w:rsidRPr="00922B8E">
        <w:rPr>
          <w:rStyle w:val="normaltextrun"/>
          <w:rFonts w:ascii="Arial Narrow" w:hAnsi="Arial Narrow"/>
          <w:b/>
          <w:bCs/>
          <w:sz w:val="22"/>
          <w:szCs w:val="22"/>
          <w:lang w:val="es-ES"/>
        </w:rPr>
        <w:lastRenderedPageBreak/>
        <w:t>Ley 2294 de 2023, por la cual se expidió el Plan Nacional de Desarrollo 2022- 2026 “Colombia potencia mundial de la vida”</w:t>
      </w:r>
      <w:r w:rsidRPr="00922B8E">
        <w:rPr>
          <w:rStyle w:val="eop"/>
          <w:rFonts w:ascii="Arial Narrow" w:hAnsi="Arial Narrow"/>
          <w:sz w:val="22"/>
          <w:szCs w:val="22"/>
        </w:rPr>
        <w:t> </w:t>
      </w:r>
    </w:p>
    <w:p w14:paraId="127CDEF6" w14:textId="77777777" w:rsidR="00C74233" w:rsidRPr="00922B8E" w:rsidRDefault="00C74233" w:rsidP="00922B8E">
      <w:pPr>
        <w:pStyle w:val="paragraph"/>
        <w:spacing w:before="0" w:beforeAutospacing="0" w:after="0" w:afterAutospacing="0"/>
        <w:ind w:left="720"/>
        <w:jc w:val="both"/>
        <w:textAlignment w:val="baseline"/>
        <w:rPr>
          <w:rFonts w:ascii="Arial Narrow" w:hAnsi="Arial Narrow"/>
          <w:sz w:val="22"/>
          <w:szCs w:val="22"/>
        </w:rPr>
      </w:pPr>
    </w:p>
    <w:p w14:paraId="18B09A90" w14:textId="77777777" w:rsidR="00C74233" w:rsidRPr="00922B8E" w:rsidRDefault="00C74233" w:rsidP="00922B8E">
      <w:pPr>
        <w:pStyle w:val="paragraph"/>
        <w:spacing w:before="0" w:beforeAutospacing="0" w:after="0" w:afterAutospacing="0"/>
        <w:jc w:val="both"/>
        <w:textAlignment w:val="baseline"/>
        <w:rPr>
          <w:rFonts w:ascii="Arial Narrow" w:hAnsi="Arial Narrow"/>
          <w:sz w:val="22"/>
          <w:szCs w:val="22"/>
        </w:rPr>
      </w:pPr>
      <w:r w:rsidRPr="00922B8E">
        <w:rPr>
          <w:rStyle w:val="normaltextrun"/>
          <w:rFonts w:ascii="Arial Narrow" w:hAnsi="Arial Narrow"/>
          <w:sz w:val="22"/>
          <w:szCs w:val="22"/>
          <w:lang w:val="es-ES"/>
        </w:rPr>
        <w:t> </w:t>
      </w:r>
      <w:r w:rsidRPr="00922B8E">
        <w:rPr>
          <w:rStyle w:val="normaltextrun"/>
          <w:rFonts w:ascii="Arial Narrow" w:hAnsi="Arial Narrow"/>
          <w:sz w:val="22"/>
          <w:szCs w:val="22"/>
          <w:u w:val="single"/>
          <w:lang w:val="es-ES"/>
        </w:rPr>
        <w:t>Artículo 1</w:t>
      </w:r>
      <w:r w:rsidRPr="00922B8E">
        <w:rPr>
          <w:rStyle w:val="normaltextrun"/>
          <w:rFonts w:ascii="Arial Narrow" w:hAnsi="Arial Narrow"/>
          <w:sz w:val="22"/>
          <w:szCs w:val="22"/>
          <w:lang w:val="es-ES"/>
        </w:rPr>
        <w:t>, en el cual se establecieron como objetivos: “</w:t>
      </w:r>
      <w:r w:rsidRPr="00922B8E">
        <w:rPr>
          <w:rStyle w:val="normaltextrun"/>
          <w:rFonts w:ascii="Arial Narrow" w:hAnsi="Arial Narrow"/>
          <w:i/>
          <w:iCs/>
          <w:sz w:val="22"/>
          <w:szCs w:val="22"/>
          <w:lang w:val="es-ES"/>
        </w:rPr>
        <w:t>(…) sentar las bases para que el país se convierta en un líder de la protección de la vida a partir de la construcción de un nuevo contrato social que propicie la superación de injusticias y exclusiones históricas, la no repetición del conflicto, el cambio de nuestro relacionamiento con el ambiente y una transformación productiva sustentada en el conocimiento y en armonía con la naturaleza. Este proceso debe desembocar en la paz total, entendida como la búsqueda de una oportunidad para que todos podamos vivir una vida digna, basada en la justicia; es decir, en una cultura de la paz que reconoce el valor excelso de la vida en todas sus formas y que garantiza el cuidado de la casa común.” </w:t>
      </w:r>
      <w:r w:rsidRPr="00922B8E">
        <w:rPr>
          <w:rStyle w:val="eop"/>
          <w:rFonts w:ascii="Arial Narrow" w:hAnsi="Arial Narrow"/>
          <w:sz w:val="22"/>
          <w:szCs w:val="22"/>
        </w:rPr>
        <w:t> </w:t>
      </w:r>
    </w:p>
    <w:p w14:paraId="4A2633CB" w14:textId="77777777" w:rsidR="00C74233" w:rsidRPr="00922B8E" w:rsidRDefault="00C74233" w:rsidP="00922B8E">
      <w:pPr>
        <w:pStyle w:val="paragraph"/>
        <w:spacing w:before="0" w:beforeAutospacing="0" w:after="0" w:afterAutospacing="0"/>
        <w:jc w:val="both"/>
        <w:textAlignment w:val="baseline"/>
        <w:rPr>
          <w:rFonts w:ascii="Arial Narrow" w:hAnsi="Arial Narrow"/>
          <w:sz w:val="22"/>
          <w:szCs w:val="22"/>
        </w:rPr>
      </w:pPr>
      <w:r w:rsidRPr="00922B8E">
        <w:rPr>
          <w:rStyle w:val="normaltextrun"/>
          <w:rFonts w:ascii="Arial Narrow" w:hAnsi="Arial Narrow"/>
          <w:i/>
          <w:iCs/>
          <w:sz w:val="22"/>
          <w:szCs w:val="22"/>
          <w:lang w:val="es-ES"/>
        </w:rPr>
        <w:t> </w:t>
      </w:r>
      <w:r w:rsidRPr="00922B8E">
        <w:rPr>
          <w:rStyle w:val="eop"/>
          <w:rFonts w:ascii="Arial Narrow" w:hAnsi="Arial Narrow"/>
          <w:sz w:val="22"/>
          <w:szCs w:val="22"/>
        </w:rPr>
        <w:t> </w:t>
      </w:r>
    </w:p>
    <w:p w14:paraId="369DD667" w14:textId="77777777" w:rsidR="00C74233" w:rsidRPr="00922B8E" w:rsidRDefault="00C74233" w:rsidP="00922B8E">
      <w:pPr>
        <w:pStyle w:val="paragraph"/>
        <w:spacing w:before="0" w:beforeAutospacing="0" w:after="0" w:afterAutospacing="0"/>
        <w:jc w:val="both"/>
        <w:textAlignment w:val="baseline"/>
        <w:rPr>
          <w:rFonts w:ascii="Arial Narrow" w:hAnsi="Arial Narrow"/>
          <w:sz w:val="22"/>
          <w:szCs w:val="22"/>
        </w:rPr>
      </w:pPr>
      <w:r w:rsidRPr="00922B8E">
        <w:rPr>
          <w:rStyle w:val="normaltextrun"/>
          <w:rFonts w:ascii="Arial Narrow" w:hAnsi="Arial Narrow"/>
          <w:sz w:val="22"/>
          <w:szCs w:val="22"/>
          <w:u w:val="single"/>
          <w:lang w:val="es-ES"/>
        </w:rPr>
        <w:t>Artículo 5, parágrafo 4</w:t>
      </w:r>
      <w:r w:rsidRPr="00922B8E">
        <w:rPr>
          <w:rStyle w:val="normaltextrun"/>
          <w:rFonts w:ascii="Arial Narrow" w:hAnsi="Arial Narrow"/>
          <w:sz w:val="22"/>
          <w:szCs w:val="22"/>
          <w:lang w:val="es-ES"/>
        </w:rPr>
        <w:t>, en el cual se estableció: “Los proyectos que se desarrollen en el marco del Plan Nacional de Desarrollo 2022-2026, contribuirán a la implementación de programas estratégicos, que se financiarán bajo el principio de concurrencia de fuentes y requerirán de la articulación intersectorial y de los diferentes niveles de gobierno. Para ello, las entidades del orden nacional y territorial aunarán esfuerzos para formular y ejecutar proyectos que permitan la implementación de intervenciones públicas integrales de mediano y largo plazo”.</w:t>
      </w:r>
      <w:r w:rsidRPr="00922B8E">
        <w:rPr>
          <w:rStyle w:val="eop"/>
          <w:rFonts w:ascii="Arial Narrow" w:hAnsi="Arial Narrow"/>
          <w:sz w:val="22"/>
          <w:szCs w:val="22"/>
        </w:rPr>
        <w:t> </w:t>
      </w:r>
    </w:p>
    <w:p w14:paraId="6036F738" w14:textId="77777777" w:rsidR="00C74233" w:rsidRPr="00922B8E" w:rsidRDefault="00C74233" w:rsidP="00922B8E">
      <w:pPr>
        <w:pStyle w:val="paragraph"/>
        <w:spacing w:before="0" w:beforeAutospacing="0" w:after="0" w:afterAutospacing="0"/>
        <w:jc w:val="both"/>
        <w:textAlignment w:val="baseline"/>
        <w:rPr>
          <w:rFonts w:ascii="Arial Narrow" w:hAnsi="Arial Narrow"/>
          <w:sz w:val="22"/>
          <w:szCs w:val="22"/>
        </w:rPr>
      </w:pPr>
      <w:r w:rsidRPr="00922B8E">
        <w:rPr>
          <w:rStyle w:val="normaltextrun"/>
          <w:rFonts w:ascii="Arial Narrow" w:hAnsi="Arial Narrow"/>
          <w:i/>
          <w:iCs/>
          <w:sz w:val="22"/>
          <w:szCs w:val="22"/>
          <w:lang w:val="es-ES"/>
        </w:rPr>
        <w:t> </w:t>
      </w:r>
      <w:r w:rsidRPr="00922B8E">
        <w:rPr>
          <w:rStyle w:val="eop"/>
          <w:rFonts w:ascii="Arial Narrow" w:hAnsi="Arial Narrow"/>
          <w:sz w:val="22"/>
          <w:szCs w:val="22"/>
        </w:rPr>
        <w:t> </w:t>
      </w:r>
    </w:p>
    <w:p w14:paraId="37B71C53" w14:textId="77777777" w:rsidR="00C74233" w:rsidRPr="00922B8E" w:rsidRDefault="00C74233" w:rsidP="00922B8E">
      <w:pPr>
        <w:pStyle w:val="paragraph"/>
        <w:spacing w:before="0" w:beforeAutospacing="0" w:after="0" w:afterAutospacing="0"/>
        <w:jc w:val="both"/>
        <w:textAlignment w:val="baseline"/>
        <w:rPr>
          <w:rFonts w:ascii="Arial Narrow" w:hAnsi="Arial Narrow"/>
          <w:sz w:val="22"/>
          <w:szCs w:val="22"/>
        </w:rPr>
      </w:pPr>
      <w:r w:rsidRPr="00922B8E">
        <w:rPr>
          <w:rStyle w:val="normaltextrun"/>
          <w:rFonts w:ascii="Arial Narrow" w:hAnsi="Arial Narrow"/>
          <w:sz w:val="22"/>
          <w:szCs w:val="22"/>
          <w:u w:val="single"/>
          <w:lang w:val="es-ES"/>
        </w:rPr>
        <w:t>Artículo 142</w:t>
      </w:r>
      <w:r w:rsidRPr="00922B8E">
        <w:rPr>
          <w:rStyle w:val="normaltextrun"/>
          <w:rFonts w:ascii="Arial Narrow" w:hAnsi="Arial Narrow"/>
          <w:sz w:val="22"/>
          <w:szCs w:val="22"/>
          <w:lang w:val="es-ES"/>
        </w:rPr>
        <w:t xml:space="preserve">, que establece que, </w:t>
      </w:r>
      <w:r w:rsidRPr="00922B8E">
        <w:rPr>
          <w:rStyle w:val="normaltextrun"/>
          <w:rFonts w:ascii="Arial Narrow" w:hAnsi="Arial Narrow"/>
          <w:i/>
          <w:iCs/>
          <w:sz w:val="22"/>
          <w:szCs w:val="22"/>
          <w:lang w:val="es-ES"/>
        </w:rPr>
        <w:t>“Para efectos de promover la conectividad digital como un generador de oportunidades, riqueza, igualdad y productividad, el Ministerio de Tecnologías de la Información y las Comunicaciones adelantará las siguientes medidas: 1. Llevar conectividad digital a zonas vulnerables y apartadas, y mejorar la cobertura y calidad de los servicios de telecomunicaciones, a través de diferentes tecnologías y compartición de infraestructura. 2. Hacer del Internet y de las tecnologías digitales un instrumento de transformación social. 3. Desplegar infraestructura para mejorar la conectividad digital del país con redes neutras, cables submarinos, fibra óptica, tecnología satelital, entre otras tecnologías, mediante diversos mecanismos, entre ellos la coinversión entre el Estado y los actores privados. 4. Promover la eliminación de barreras por parte de las entidades territoriales y/o nacionales para el despliegue de redes de telecomunicaciones. 5. Adelantar la asignación del espectro a través de esquemas y condiciones que maximicen el bienestar social y la compartición de este recurso, promoviendo su uso eficiente. 6.Fortalecer a los pequeños prestadores de los servicios de telecomunicaciones con el fin de aportar en el cierre de la brecha digital. (…)”.</w:t>
      </w:r>
      <w:r w:rsidRPr="00922B8E">
        <w:rPr>
          <w:rStyle w:val="eop"/>
          <w:rFonts w:ascii="Arial Narrow" w:hAnsi="Arial Narrow"/>
          <w:sz w:val="22"/>
          <w:szCs w:val="22"/>
        </w:rPr>
        <w:t> </w:t>
      </w:r>
    </w:p>
    <w:p w14:paraId="45661588" w14:textId="77777777" w:rsidR="00C74233" w:rsidRPr="00922B8E" w:rsidRDefault="00C74233" w:rsidP="00922B8E">
      <w:pPr>
        <w:pStyle w:val="paragraph"/>
        <w:spacing w:before="0" w:beforeAutospacing="0" w:after="0" w:afterAutospacing="0"/>
        <w:jc w:val="both"/>
        <w:textAlignment w:val="baseline"/>
        <w:rPr>
          <w:rStyle w:val="normaltextrun"/>
          <w:rFonts w:ascii="Arial Narrow" w:hAnsi="Arial Narrow"/>
          <w:b/>
          <w:bCs/>
          <w:sz w:val="22"/>
          <w:szCs w:val="22"/>
          <w:lang w:val="es-ES"/>
        </w:rPr>
      </w:pPr>
    </w:p>
    <w:p w14:paraId="06C67519" w14:textId="0429747A" w:rsidR="00C74233" w:rsidRPr="00922B8E" w:rsidRDefault="00C74233" w:rsidP="00922B8E">
      <w:pPr>
        <w:pStyle w:val="paragraph"/>
        <w:numPr>
          <w:ilvl w:val="0"/>
          <w:numId w:val="9"/>
        </w:numPr>
        <w:spacing w:before="0" w:beforeAutospacing="0" w:after="0" w:afterAutospacing="0"/>
        <w:jc w:val="both"/>
        <w:textAlignment w:val="baseline"/>
        <w:rPr>
          <w:rStyle w:val="eop"/>
          <w:rFonts w:ascii="Arial Narrow" w:hAnsi="Arial Narrow"/>
          <w:sz w:val="22"/>
          <w:szCs w:val="22"/>
        </w:rPr>
      </w:pPr>
      <w:r w:rsidRPr="00922B8E">
        <w:rPr>
          <w:rStyle w:val="normaltextrun"/>
          <w:rFonts w:ascii="Arial Narrow" w:hAnsi="Arial Narrow"/>
          <w:b/>
          <w:bCs/>
          <w:sz w:val="22"/>
          <w:szCs w:val="22"/>
          <w:lang w:val="es-ES"/>
        </w:rPr>
        <w:t xml:space="preserve">Convenio Interadministrativo Marco de Cooperación No. 790 de 2023 suscrito entre el Fondo Único de Tecnologías de la Información y las Comunicaciones e </w:t>
      </w:r>
      <w:proofErr w:type="spellStart"/>
      <w:r w:rsidRPr="00922B8E">
        <w:rPr>
          <w:rStyle w:val="normaltextrun"/>
          <w:rFonts w:ascii="Arial Narrow" w:hAnsi="Arial Narrow"/>
          <w:b/>
          <w:bCs/>
          <w:sz w:val="22"/>
          <w:szCs w:val="22"/>
          <w:lang w:val="es-ES"/>
        </w:rPr>
        <w:t>InterNexa</w:t>
      </w:r>
      <w:proofErr w:type="spellEnd"/>
      <w:r w:rsidRPr="00922B8E">
        <w:rPr>
          <w:rStyle w:val="normaltextrun"/>
          <w:rFonts w:ascii="Arial Narrow" w:hAnsi="Arial Narrow"/>
          <w:b/>
          <w:bCs/>
          <w:sz w:val="22"/>
          <w:szCs w:val="22"/>
          <w:lang w:val="es-ES"/>
        </w:rPr>
        <w:t xml:space="preserve"> S.A.</w:t>
      </w:r>
      <w:r w:rsidRPr="00922B8E">
        <w:rPr>
          <w:rStyle w:val="eop"/>
          <w:rFonts w:ascii="Arial Narrow" w:hAnsi="Arial Narrow"/>
          <w:sz w:val="22"/>
          <w:szCs w:val="22"/>
        </w:rPr>
        <w:t> </w:t>
      </w:r>
    </w:p>
    <w:p w14:paraId="705F60BE" w14:textId="77777777" w:rsidR="00C74233" w:rsidRPr="00922B8E" w:rsidRDefault="00C74233" w:rsidP="00922B8E">
      <w:pPr>
        <w:pStyle w:val="paragraph"/>
        <w:spacing w:before="0" w:beforeAutospacing="0" w:after="0" w:afterAutospacing="0"/>
        <w:ind w:left="1080"/>
        <w:jc w:val="both"/>
        <w:textAlignment w:val="baseline"/>
        <w:rPr>
          <w:rFonts w:ascii="Arial Narrow" w:hAnsi="Arial Narrow"/>
          <w:sz w:val="22"/>
          <w:szCs w:val="22"/>
        </w:rPr>
      </w:pPr>
    </w:p>
    <w:p w14:paraId="7FF8C09D" w14:textId="77777777" w:rsidR="00C74233" w:rsidRPr="00922B8E" w:rsidRDefault="6778BA3E" w:rsidP="00922B8E">
      <w:pPr>
        <w:pStyle w:val="paragraph"/>
        <w:spacing w:before="0" w:beforeAutospacing="0" w:after="0" w:afterAutospacing="0"/>
        <w:jc w:val="both"/>
        <w:textAlignment w:val="baseline"/>
        <w:rPr>
          <w:rStyle w:val="eop"/>
          <w:rFonts w:ascii="Arial Narrow" w:hAnsi="Arial Narrow"/>
          <w:sz w:val="22"/>
          <w:szCs w:val="22"/>
        </w:rPr>
      </w:pPr>
      <w:r w:rsidRPr="00922B8E">
        <w:rPr>
          <w:rStyle w:val="normaltextrun"/>
          <w:rFonts w:ascii="Arial Narrow" w:hAnsi="Arial Narrow"/>
          <w:i/>
          <w:iCs/>
          <w:sz w:val="22"/>
          <w:szCs w:val="22"/>
          <w:lang w:val="es-ES"/>
        </w:rPr>
        <w:t>Convenio que tiene por objeto “</w:t>
      </w:r>
      <w:r w:rsidRPr="00922B8E">
        <w:rPr>
          <w:rStyle w:val="normaltextrun"/>
          <w:rFonts w:ascii="Arial Narrow" w:hAnsi="Arial Narrow"/>
          <w:sz w:val="22"/>
          <w:szCs w:val="22"/>
          <w:lang w:val="es-ES"/>
        </w:rPr>
        <w:t xml:space="preserve">Establecer las condiciones generales con base en las cuales </w:t>
      </w:r>
      <w:r w:rsidRPr="00922B8E">
        <w:rPr>
          <w:rStyle w:val="normaltextrun"/>
          <w:rFonts w:ascii="Arial Narrow" w:hAnsi="Arial Narrow"/>
          <w:b/>
          <w:bCs/>
          <w:sz w:val="22"/>
          <w:szCs w:val="22"/>
          <w:lang w:val="es-ES"/>
        </w:rPr>
        <w:t>LAS PARTES</w:t>
      </w:r>
      <w:r w:rsidRPr="00922B8E">
        <w:rPr>
          <w:rStyle w:val="normaltextrun"/>
          <w:rFonts w:ascii="Arial Narrow" w:hAnsi="Arial Narrow"/>
          <w:sz w:val="22"/>
          <w:szCs w:val="22"/>
          <w:lang w:val="es-ES"/>
        </w:rPr>
        <w:t xml:space="preserve"> aunarán esfuerzos y recursos técnicos, jurídicos, físicos, administrativos y financieros para formular, estructurar, ejecutar, diseñar, implementar, articular y/u operar proyectos de iniciativa del</w:t>
      </w:r>
      <w:r w:rsidRPr="00922B8E">
        <w:rPr>
          <w:rStyle w:val="normaltextrun"/>
          <w:rFonts w:ascii="Arial Narrow" w:hAnsi="Arial Narrow"/>
          <w:b/>
          <w:bCs/>
          <w:sz w:val="22"/>
          <w:szCs w:val="22"/>
          <w:lang w:val="es-ES"/>
        </w:rPr>
        <w:t xml:space="preserve"> </w:t>
      </w:r>
      <w:r w:rsidRPr="00922B8E">
        <w:rPr>
          <w:rStyle w:val="normaltextrun"/>
          <w:rFonts w:ascii="Arial Narrow" w:hAnsi="Arial Narrow"/>
          <w:sz w:val="22"/>
          <w:szCs w:val="22"/>
          <w:lang w:val="es-ES"/>
        </w:rPr>
        <w:t>Ministerio de</w:t>
      </w:r>
      <w:r w:rsidRPr="00922B8E">
        <w:rPr>
          <w:rStyle w:val="normaltextrun"/>
          <w:rFonts w:ascii="Arial Narrow" w:hAnsi="Arial Narrow"/>
          <w:b/>
          <w:bCs/>
          <w:sz w:val="22"/>
          <w:szCs w:val="22"/>
          <w:lang w:val="es-ES"/>
        </w:rPr>
        <w:t xml:space="preserve"> </w:t>
      </w:r>
      <w:r w:rsidRPr="00922B8E">
        <w:rPr>
          <w:rStyle w:val="normaltextrun"/>
          <w:rFonts w:ascii="Arial Narrow" w:hAnsi="Arial Narrow"/>
          <w:sz w:val="22"/>
          <w:szCs w:val="22"/>
          <w:lang w:val="es-ES"/>
        </w:rPr>
        <w:t xml:space="preserve">Tecnologías de la Información y las Comunicaciones a nivel nacional, que brinden soluciones de infraestructura y de servicios de telecomunicaciones, que mejoren la conectividad digital del país, la prestación de servicios de conectividad, el acceso y apropiación de Internet, mediante la coordinación de acciones que logren materializar proyectos en las distintas regiones, departamentos y municipios del país, a través de acuerdos específicos que definan de manera concertada </w:t>
      </w:r>
      <w:r w:rsidRPr="00922B8E">
        <w:rPr>
          <w:rStyle w:val="normaltextrun"/>
          <w:rFonts w:ascii="Arial Narrow" w:hAnsi="Arial Narrow"/>
          <w:b/>
          <w:bCs/>
          <w:sz w:val="22"/>
          <w:szCs w:val="22"/>
          <w:lang w:val="es-ES"/>
        </w:rPr>
        <w:t>LAS PARTES.”</w:t>
      </w:r>
      <w:r w:rsidRPr="00922B8E">
        <w:rPr>
          <w:rStyle w:val="eop"/>
          <w:rFonts w:ascii="Arial Narrow" w:hAnsi="Arial Narrow"/>
          <w:sz w:val="22"/>
          <w:szCs w:val="22"/>
        </w:rPr>
        <w:t> </w:t>
      </w:r>
    </w:p>
    <w:p w14:paraId="433FDD69" w14:textId="40E7C5BA" w:rsidR="00366F46" w:rsidRPr="00922B8E" w:rsidRDefault="00366F46" w:rsidP="25A28D6B">
      <w:pPr>
        <w:pStyle w:val="paragraph"/>
        <w:spacing w:before="0" w:beforeAutospacing="0" w:after="0" w:afterAutospacing="0"/>
        <w:jc w:val="both"/>
        <w:textAlignment w:val="baseline"/>
        <w:rPr>
          <w:rStyle w:val="eop"/>
          <w:rFonts w:ascii="Arial Narrow" w:hAnsi="Arial Narrow"/>
          <w:sz w:val="22"/>
          <w:szCs w:val="22"/>
        </w:rPr>
      </w:pPr>
    </w:p>
    <w:p w14:paraId="4109BCA3" w14:textId="2F61A686" w:rsidR="00C74233" w:rsidRPr="00922B8E" w:rsidRDefault="00C74233" w:rsidP="00922B8E">
      <w:pPr>
        <w:pStyle w:val="paragraph"/>
        <w:numPr>
          <w:ilvl w:val="0"/>
          <w:numId w:val="9"/>
        </w:numPr>
        <w:spacing w:before="0" w:beforeAutospacing="0" w:after="0" w:afterAutospacing="0"/>
        <w:jc w:val="both"/>
        <w:textAlignment w:val="baseline"/>
        <w:rPr>
          <w:rStyle w:val="eop"/>
          <w:rFonts w:ascii="Arial Narrow" w:hAnsi="Arial Narrow"/>
          <w:sz w:val="22"/>
          <w:szCs w:val="22"/>
        </w:rPr>
      </w:pPr>
      <w:r w:rsidRPr="00922B8E">
        <w:rPr>
          <w:rStyle w:val="normaltextrun"/>
          <w:rFonts w:ascii="Arial Narrow" w:hAnsi="Arial Narrow"/>
          <w:b/>
          <w:bCs/>
          <w:sz w:val="22"/>
          <w:szCs w:val="22"/>
          <w:lang w:val="es-ES"/>
        </w:rPr>
        <w:t>Acuerdo Específico No. 2 de 2023 (</w:t>
      </w:r>
      <w:r w:rsidR="00132117" w:rsidRPr="00922B8E">
        <w:rPr>
          <w:rStyle w:val="normaltextrun"/>
          <w:rFonts w:ascii="Arial Narrow" w:hAnsi="Arial Narrow"/>
          <w:b/>
          <w:bCs/>
          <w:sz w:val="22"/>
          <w:szCs w:val="22"/>
          <w:lang w:val="es-ES"/>
        </w:rPr>
        <w:t>C</w:t>
      </w:r>
      <w:r w:rsidRPr="00922B8E">
        <w:rPr>
          <w:rStyle w:val="normaltextrun"/>
          <w:rFonts w:ascii="Arial Narrow" w:hAnsi="Arial Narrow"/>
          <w:b/>
          <w:bCs/>
          <w:sz w:val="22"/>
          <w:szCs w:val="22"/>
          <w:lang w:val="es-ES"/>
        </w:rPr>
        <w:t xml:space="preserve">ontrato interadministrativo 1203 - 2023), del 17 de octubre de 2023, derivado del Convenio Interadministrativo Marco de Cooperación No. 790 de 2023 </w:t>
      </w:r>
      <w:r w:rsidRPr="00922B8E">
        <w:rPr>
          <w:rStyle w:val="normaltextrun"/>
          <w:rFonts w:ascii="Arial Narrow" w:hAnsi="Arial Narrow"/>
          <w:b/>
          <w:bCs/>
          <w:sz w:val="22"/>
          <w:szCs w:val="22"/>
          <w:lang w:val="es-ES"/>
        </w:rPr>
        <w:lastRenderedPageBreak/>
        <w:t xml:space="preserve">suscrito entre el Fondo Único de Tecnologías de la Información y las Comunicaciones e </w:t>
      </w:r>
      <w:proofErr w:type="spellStart"/>
      <w:r w:rsidRPr="00922B8E">
        <w:rPr>
          <w:rStyle w:val="normaltextrun"/>
          <w:rFonts w:ascii="Arial Narrow" w:hAnsi="Arial Narrow"/>
          <w:b/>
          <w:bCs/>
          <w:sz w:val="22"/>
          <w:szCs w:val="22"/>
          <w:lang w:val="es-ES"/>
        </w:rPr>
        <w:t>InterNexa</w:t>
      </w:r>
      <w:proofErr w:type="spellEnd"/>
      <w:r w:rsidRPr="00922B8E">
        <w:rPr>
          <w:rStyle w:val="normaltextrun"/>
          <w:rFonts w:ascii="Arial Narrow" w:hAnsi="Arial Narrow"/>
          <w:b/>
          <w:bCs/>
          <w:sz w:val="22"/>
          <w:szCs w:val="22"/>
          <w:lang w:val="es-ES"/>
        </w:rPr>
        <w:t xml:space="preserve"> S.A.</w:t>
      </w:r>
      <w:r w:rsidRPr="00922B8E">
        <w:rPr>
          <w:rStyle w:val="eop"/>
          <w:rFonts w:ascii="Arial Narrow" w:hAnsi="Arial Narrow"/>
          <w:sz w:val="22"/>
          <w:szCs w:val="22"/>
        </w:rPr>
        <w:t> </w:t>
      </w:r>
    </w:p>
    <w:p w14:paraId="7093C3D8" w14:textId="77777777" w:rsidR="00C74233" w:rsidRPr="00922B8E" w:rsidRDefault="00C74233" w:rsidP="00922B8E">
      <w:pPr>
        <w:pStyle w:val="paragraph"/>
        <w:spacing w:before="0" w:beforeAutospacing="0" w:after="0" w:afterAutospacing="0"/>
        <w:ind w:left="1080"/>
        <w:jc w:val="both"/>
        <w:textAlignment w:val="baseline"/>
        <w:rPr>
          <w:rFonts w:ascii="Arial Narrow" w:hAnsi="Arial Narrow"/>
          <w:sz w:val="22"/>
          <w:szCs w:val="22"/>
        </w:rPr>
      </w:pPr>
    </w:p>
    <w:p w14:paraId="050FEC33" w14:textId="3C4AF7AF" w:rsidR="00C74233" w:rsidRPr="00922B8E" w:rsidRDefault="00C74233" w:rsidP="00922B8E">
      <w:pPr>
        <w:pStyle w:val="paragraph"/>
        <w:spacing w:before="0" w:beforeAutospacing="0" w:after="0" w:afterAutospacing="0"/>
        <w:jc w:val="both"/>
        <w:textAlignment w:val="baseline"/>
        <w:rPr>
          <w:rStyle w:val="eop"/>
          <w:rFonts w:ascii="Arial Narrow" w:hAnsi="Arial Narrow"/>
          <w:sz w:val="22"/>
          <w:szCs w:val="22"/>
        </w:rPr>
      </w:pPr>
      <w:r w:rsidRPr="00922B8E">
        <w:rPr>
          <w:rStyle w:val="normaltextrun"/>
          <w:rFonts w:ascii="Arial Narrow" w:hAnsi="Arial Narrow"/>
          <w:sz w:val="22"/>
          <w:szCs w:val="22"/>
          <w:lang w:val="es-ES"/>
        </w:rPr>
        <w:t xml:space="preserve">Acuerdo cuyo objeto es: “En desarrollo del Convenio Interadministrativo Marco de Cooperación No. 790 de 2023, constituye el objeto de este Acuerdo Específico No. 2 aunar esfuerzos y recursos técnicos, jurídicos, físicos, administrativos y financieros entre el FONDO ÚNICO DE TIC e INTERNEXA S.A. para la financiación y desarrollo del proyecto para la implementación, articulación, operación y mantenimiento de soluciones de infraestructura y servicios de telecomunicaciones sostenibles en el largo plazo que permitan, a través de los ISP Seleccionados, la conectividad de banda ancha, para los hogares </w:t>
      </w:r>
      <w:r w:rsidR="00AD3488" w:rsidRPr="00922B8E">
        <w:rPr>
          <w:rStyle w:val="normaltextrun"/>
          <w:rFonts w:ascii="Arial Narrow" w:hAnsi="Arial Narrow"/>
          <w:sz w:val="22"/>
          <w:szCs w:val="22"/>
          <w:lang w:val="es-ES"/>
        </w:rPr>
        <w:t xml:space="preserve">ubicados en predios de </w:t>
      </w:r>
      <w:r w:rsidRPr="00922B8E">
        <w:rPr>
          <w:rStyle w:val="normaltextrun"/>
          <w:rFonts w:ascii="Arial Narrow" w:hAnsi="Arial Narrow"/>
          <w:sz w:val="22"/>
          <w:szCs w:val="22"/>
          <w:lang w:val="es-ES"/>
        </w:rPr>
        <w:t>estratos 1 y 2 y Comunidades Organizadas de Conectividad ubicadas en los municipios que se listan en el Anexo 1, con el objeto de mejorar la conectividad digital, la prestación de los servicios de conectividad y el acceso universal.”</w:t>
      </w:r>
      <w:r w:rsidRPr="00922B8E">
        <w:rPr>
          <w:rStyle w:val="eop"/>
          <w:rFonts w:ascii="Arial Narrow" w:hAnsi="Arial Narrow"/>
          <w:sz w:val="22"/>
          <w:szCs w:val="22"/>
        </w:rPr>
        <w:t> </w:t>
      </w:r>
    </w:p>
    <w:p w14:paraId="3B633074" w14:textId="77777777" w:rsidR="00D95A5A" w:rsidRPr="00922B8E" w:rsidRDefault="00D95A5A" w:rsidP="00922B8E">
      <w:pPr>
        <w:pStyle w:val="paragraph"/>
        <w:spacing w:before="0" w:beforeAutospacing="0" w:after="0" w:afterAutospacing="0"/>
        <w:jc w:val="both"/>
        <w:textAlignment w:val="baseline"/>
        <w:rPr>
          <w:rStyle w:val="eop"/>
          <w:rFonts w:ascii="Arial Narrow" w:hAnsi="Arial Narrow"/>
          <w:sz w:val="22"/>
          <w:szCs w:val="22"/>
        </w:rPr>
      </w:pPr>
    </w:p>
    <w:p w14:paraId="06556A08" w14:textId="15C6D1F9" w:rsidR="00D95A5A" w:rsidRPr="00922B8E" w:rsidRDefault="20D4BC68" w:rsidP="00922B8E">
      <w:pPr>
        <w:pStyle w:val="paragraph"/>
        <w:spacing w:before="0" w:beforeAutospacing="0" w:after="0" w:afterAutospacing="0"/>
        <w:jc w:val="both"/>
        <w:textAlignment w:val="baseline"/>
        <w:rPr>
          <w:rFonts w:ascii="Arial Narrow" w:hAnsi="Arial Narrow"/>
          <w:sz w:val="22"/>
          <w:szCs w:val="22"/>
        </w:rPr>
      </w:pPr>
      <w:r w:rsidRPr="00922B8E">
        <w:rPr>
          <w:rFonts w:ascii="Arial Narrow" w:hAnsi="Arial Narrow"/>
          <w:b/>
          <w:bCs/>
          <w:sz w:val="22"/>
          <w:szCs w:val="22"/>
        </w:rPr>
        <w:t>NOTA:</w:t>
      </w:r>
      <w:r w:rsidRPr="00922B8E">
        <w:rPr>
          <w:rFonts w:ascii="Arial Narrow" w:hAnsi="Arial Narrow"/>
          <w:sz w:val="22"/>
          <w:szCs w:val="22"/>
        </w:rPr>
        <w:t xml:space="preserve"> En caso de presentarse una contradicción o exista una incompatibilidad entre la información contenida en las presentes condiciones de participación, y lo establecido en las disposiciones de la normativa vigente, esta última primará en todo su sentido. </w:t>
      </w:r>
    </w:p>
    <w:p w14:paraId="1B4E23EB" w14:textId="77777777" w:rsidR="00D95A5A" w:rsidRPr="00922B8E" w:rsidRDefault="00D95A5A" w:rsidP="00922B8E">
      <w:pPr>
        <w:pStyle w:val="paragraph"/>
        <w:spacing w:before="0" w:beforeAutospacing="0" w:after="0" w:afterAutospacing="0"/>
        <w:jc w:val="both"/>
        <w:textAlignment w:val="baseline"/>
        <w:rPr>
          <w:rFonts w:ascii="Arial Narrow" w:hAnsi="Arial Narrow"/>
          <w:sz w:val="22"/>
          <w:szCs w:val="22"/>
        </w:rPr>
      </w:pPr>
    </w:p>
    <w:p w14:paraId="1D6BABEB" w14:textId="15D158F3" w:rsidR="00D95A5A" w:rsidRPr="00922B8E" w:rsidRDefault="715C0101" w:rsidP="00922B8E">
      <w:pPr>
        <w:pStyle w:val="paragraph"/>
        <w:spacing w:before="0" w:beforeAutospacing="0" w:after="0" w:afterAutospacing="0"/>
        <w:jc w:val="both"/>
        <w:textAlignment w:val="baseline"/>
        <w:rPr>
          <w:rFonts w:ascii="Arial Narrow" w:hAnsi="Arial Narrow"/>
          <w:sz w:val="22"/>
          <w:szCs w:val="22"/>
        </w:rPr>
      </w:pPr>
      <w:r w:rsidRPr="00922B8E">
        <w:rPr>
          <w:rFonts w:ascii="Arial Narrow" w:hAnsi="Arial Narrow"/>
          <w:sz w:val="22"/>
          <w:szCs w:val="22"/>
        </w:rPr>
        <w:t>Así mismo, aquello que no se encuentre plasmado en el presente documento y frente a los vacíos que se adviertan en el mismo, serán suplidos de acuerdo con lo establecido en la normativa correspondiente.</w:t>
      </w:r>
    </w:p>
    <w:p w14:paraId="5DE1B2FB" w14:textId="5F740011" w:rsidR="004957C0" w:rsidRPr="00922B8E" w:rsidRDefault="004957C0" w:rsidP="25A28D6B">
      <w:pPr>
        <w:pStyle w:val="paragraph"/>
        <w:spacing w:before="0" w:beforeAutospacing="0" w:after="0" w:afterAutospacing="0"/>
        <w:jc w:val="both"/>
        <w:textAlignment w:val="baseline"/>
        <w:rPr>
          <w:rFonts w:ascii="Arial Narrow" w:hAnsi="Arial Narrow"/>
          <w:sz w:val="22"/>
          <w:szCs w:val="22"/>
        </w:rPr>
      </w:pPr>
    </w:p>
    <w:p w14:paraId="6DDCAD07" w14:textId="77777777" w:rsidR="004957C0" w:rsidRPr="00922B8E" w:rsidRDefault="004957C0" w:rsidP="00922B8E">
      <w:pPr>
        <w:pStyle w:val="paragraph"/>
        <w:numPr>
          <w:ilvl w:val="0"/>
          <w:numId w:val="9"/>
        </w:numPr>
        <w:spacing w:before="0" w:beforeAutospacing="0" w:after="0" w:afterAutospacing="0"/>
        <w:jc w:val="both"/>
        <w:textAlignment w:val="baseline"/>
        <w:rPr>
          <w:rStyle w:val="normaltextrun"/>
          <w:rFonts w:ascii="Arial Narrow" w:hAnsi="Arial Narrow"/>
          <w:sz w:val="22"/>
          <w:szCs w:val="22"/>
        </w:rPr>
      </w:pPr>
      <w:r w:rsidRPr="00922B8E">
        <w:rPr>
          <w:rStyle w:val="normaltextrun"/>
          <w:rFonts w:ascii="Arial Narrow" w:hAnsi="Arial Narrow"/>
          <w:b/>
          <w:bCs/>
          <w:sz w:val="22"/>
          <w:szCs w:val="22"/>
          <w:lang w:val="es-ES"/>
        </w:rPr>
        <w:t>Convocatoria No. 001 del 8 de noviembre de 2023 – Proyectos Tipo 1</w:t>
      </w:r>
    </w:p>
    <w:p w14:paraId="1A9CB7E7" w14:textId="401EDB50" w:rsidR="004957C0" w:rsidRPr="00922B8E" w:rsidRDefault="004957C0" w:rsidP="00922B8E">
      <w:pPr>
        <w:rPr>
          <w:rStyle w:val="eop"/>
          <w:rFonts w:ascii="Arial Narrow" w:hAnsi="Arial Narrow"/>
          <w:sz w:val="22"/>
          <w:szCs w:val="22"/>
          <w:lang w:val="es-CO" w:eastAsia="es-CO"/>
        </w:rPr>
      </w:pPr>
    </w:p>
    <w:p w14:paraId="52D9D828" w14:textId="77777777" w:rsidR="00F75C21" w:rsidRPr="00922B8E" w:rsidRDefault="00F75C21" w:rsidP="00922B8E">
      <w:pPr>
        <w:ind w:left="709"/>
        <w:rPr>
          <w:rFonts w:ascii="Arial Narrow" w:hAnsi="Arial Narrow"/>
          <w:sz w:val="22"/>
          <w:szCs w:val="22"/>
        </w:rPr>
      </w:pPr>
      <w:r w:rsidRPr="00922B8E">
        <w:rPr>
          <w:rFonts w:ascii="Arial Narrow" w:hAnsi="Arial Narrow"/>
          <w:sz w:val="22"/>
          <w:szCs w:val="22"/>
          <w:lang w:val="es-ES_tradnl"/>
        </w:rPr>
        <w:t>Esta</w:t>
      </w:r>
      <w:r w:rsidR="004957C0" w:rsidRPr="00922B8E">
        <w:rPr>
          <w:rFonts w:ascii="Arial Narrow" w:hAnsi="Arial Narrow"/>
          <w:sz w:val="22"/>
          <w:szCs w:val="22"/>
          <w:lang w:val="es-ES_tradnl"/>
        </w:rPr>
        <w:t xml:space="preserve"> </w:t>
      </w:r>
      <w:r w:rsidRPr="00922B8E">
        <w:rPr>
          <w:rFonts w:ascii="Arial Narrow" w:hAnsi="Arial Narrow"/>
          <w:sz w:val="22"/>
          <w:szCs w:val="22"/>
          <w:lang w:val="es-ES_tradnl"/>
        </w:rPr>
        <w:t>c</w:t>
      </w:r>
      <w:r w:rsidR="004957C0" w:rsidRPr="00922B8E">
        <w:rPr>
          <w:rFonts w:ascii="Arial Narrow" w:hAnsi="Arial Narrow"/>
          <w:sz w:val="22"/>
          <w:szCs w:val="22"/>
          <w:lang w:val="es-ES_tradnl"/>
        </w:rPr>
        <w:t>onvocatoria t</w:t>
      </w:r>
      <w:r w:rsidRPr="00922B8E">
        <w:rPr>
          <w:rFonts w:ascii="Arial Narrow" w:hAnsi="Arial Narrow"/>
          <w:sz w:val="22"/>
          <w:szCs w:val="22"/>
          <w:lang w:val="es-ES_tradnl"/>
        </w:rPr>
        <w:t>uvo</w:t>
      </w:r>
      <w:r w:rsidR="004957C0" w:rsidRPr="00922B8E">
        <w:rPr>
          <w:rFonts w:ascii="Arial Narrow" w:hAnsi="Arial Narrow"/>
          <w:sz w:val="22"/>
          <w:szCs w:val="22"/>
          <w:lang w:val="es-ES_tradnl"/>
        </w:rPr>
        <w:t xml:space="preserve"> como objetivo</w:t>
      </w:r>
      <w:r w:rsidR="004957C0" w:rsidRPr="00922B8E">
        <w:rPr>
          <w:rFonts w:ascii="Arial Narrow" w:eastAsiaTheme="minorHAnsi" w:hAnsi="Arial Narrow"/>
          <w:sz w:val="22"/>
          <w:szCs w:val="22"/>
          <w:lang w:eastAsia="en-US"/>
        </w:rPr>
        <w:t xml:space="preserve"> la selección </w:t>
      </w:r>
      <w:r w:rsidR="004957C0" w:rsidRPr="00922B8E">
        <w:rPr>
          <w:rFonts w:ascii="Arial Narrow" w:hAnsi="Arial Narrow"/>
          <w:sz w:val="22"/>
          <w:szCs w:val="22"/>
        </w:rPr>
        <w:t>de proveedores de redes y servicios de Telecomunicaciones (PRST) que prestan el servicio de acceso a internet</w:t>
      </w:r>
      <w:r w:rsidRPr="00922B8E">
        <w:rPr>
          <w:rFonts w:ascii="Arial Narrow" w:hAnsi="Arial Narrow"/>
          <w:sz w:val="22"/>
          <w:szCs w:val="22"/>
        </w:rPr>
        <w:t>,</w:t>
      </w:r>
      <w:r w:rsidR="004957C0" w:rsidRPr="00922B8E">
        <w:rPr>
          <w:rFonts w:ascii="Arial Narrow" w:hAnsi="Arial Narrow"/>
          <w:sz w:val="22"/>
          <w:szCs w:val="22"/>
        </w:rPr>
        <w:t xml:space="preserve"> para la selección de </w:t>
      </w:r>
      <w:r w:rsidR="004957C0" w:rsidRPr="00922B8E">
        <w:rPr>
          <w:rFonts w:ascii="Arial Narrow" w:eastAsiaTheme="minorHAnsi" w:hAnsi="Arial Narrow"/>
          <w:sz w:val="22"/>
          <w:szCs w:val="22"/>
          <w:lang w:eastAsia="en-US"/>
        </w:rPr>
        <w:t xml:space="preserve">propuestas Técnicas para la conexión a INTERNET de nuevos hogares de estrato 1 y 2 que ya estén pasados por redes de acceso FTTH, en las cabeceras municipales </w:t>
      </w:r>
      <w:r w:rsidRPr="00922B8E">
        <w:rPr>
          <w:rFonts w:ascii="Arial Narrow" w:eastAsiaTheme="minorHAnsi" w:hAnsi="Arial Narrow"/>
          <w:sz w:val="22"/>
          <w:szCs w:val="22"/>
          <w:lang w:eastAsia="en-US"/>
        </w:rPr>
        <w:t xml:space="preserve">de </w:t>
      </w:r>
      <w:r w:rsidRPr="00922B8E">
        <w:rPr>
          <w:rFonts w:ascii="Arial Narrow" w:hAnsi="Arial Narrow"/>
          <w:sz w:val="22"/>
          <w:szCs w:val="22"/>
        </w:rPr>
        <w:t xml:space="preserve">36 municipios ubicados en los departamentos de Cauca, Chocó, La Guajira, Nariño, Valle del Cauca y la región del Urabá Antioqueño. </w:t>
      </w:r>
    </w:p>
    <w:p w14:paraId="3A7B037F" w14:textId="77777777" w:rsidR="00F75C21" w:rsidRPr="00922B8E" w:rsidRDefault="00F75C21" w:rsidP="00922B8E">
      <w:pPr>
        <w:ind w:left="709"/>
        <w:rPr>
          <w:rFonts w:ascii="Arial Narrow" w:hAnsi="Arial Narrow"/>
          <w:sz w:val="22"/>
          <w:szCs w:val="22"/>
        </w:rPr>
      </w:pPr>
    </w:p>
    <w:p w14:paraId="0C52801D" w14:textId="278B7B0B" w:rsidR="00F75C21" w:rsidRPr="00922B8E" w:rsidRDefault="00F75C21" w:rsidP="00922B8E">
      <w:pPr>
        <w:ind w:left="709"/>
        <w:rPr>
          <w:rFonts w:ascii="Arial Narrow" w:eastAsiaTheme="minorHAnsi" w:hAnsi="Arial Narrow"/>
          <w:sz w:val="22"/>
          <w:szCs w:val="22"/>
          <w:lang w:eastAsia="en-US"/>
        </w:rPr>
      </w:pPr>
      <w:r w:rsidRPr="00922B8E">
        <w:rPr>
          <w:rFonts w:ascii="Arial Narrow" w:eastAsiaTheme="minorHAnsi" w:hAnsi="Arial Narrow"/>
          <w:sz w:val="22"/>
          <w:szCs w:val="22"/>
          <w:lang w:eastAsia="en-US"/>
        </w:rPr>
        <w:t>En esta Convocatoria las propuestas técnicas presentadas no alcanzaron las metas de hogares a conectar vía los proyectos Tipo 1 en algunos de los municipios, es decir</w:t>
      </w:r>
      <w:r w:rsidR="00132117" w:rsidRPr="00922B8E">
        <w:rPr>
          <w:rFonts w:ascii="Arial Narrow" w:eastAsiaTheme="minorHAnsi" w:hAnsi="Arial Narrow"/>
          <w:sz w:val="22"/>
          <w:szCs w:val="22"/>
          <w:lang w:eastAsia="en-US"/>
        </w:rPr>
        <w:t>,</w:t>
      </w:r>
      <w:r w:rsidRPr="00922B8E">
        <w:rPr>
          <w:rFonts w:ascii="Arial Narrow" w:eastAsiaTheme="minorHAnsi" w:hAnsi="Arial Narrow"/>
          <w:sz w:val="22"/>
          <w:szCs w:val="22"/>
          <w:lang w:eastAsia="en-US"/>
        </w:rPr>
        <w:t xml:space="preserve"> quedaron unos remanentes por asignar con el objetivo de cumplir con la meta de hogares a conectar en cada uno de los 36 municipios objeto de la </w:t>
      </w:r>
      <w:r w:rsidR="00132117" w:rsidRPr="00922B8E">
        <w:rPr>
          <w:rFonts w:ascii="Arial Narrow" w:eastAsiaTheme="minorHAnsi" w:hAnsi="Arial Narrow"/>
          <w:sz w:val="22"/>
          <w:szCs w:val="22"/>
          <w:lang w:eastAsia="en-US"/>
        </w:rPr>
        <w:t>citada C</w:t>
      </w:r>
      <w:r w:rsidRPr="00922B8E">
        <w:rPr>
          <w:rFonts w:ascii="Arial Narrow" w:eastAsiaTheme="minorHAnsi" w:hAnsi="Arial Narrow"/>
          <w:sz w:val="22"/>
          <w:szCs w:val="22"/>
          <w:lang w:eastAsia="en-US"/>
        </w:rPr>
        <w:t>onvocatoria.</w:t>
      </w:r>
    </w:p>
    <w:p w14:paraId="42461BDA" w14:textId="77777777" w:rsidR="00B872CA" w:rsidRPr="00922B8E" w:rsidRDefault="00B872CA" w:rsidP="00922B8E">
      <w:pPr>
        <w:ind w:left="709"/>
        <w:rPr>
          <w:rFonts w:ascii="Arial Narrow" w:eastAsiaTheme="minorHAnsi" w:hAnsi="Arial Narrow"/>
          <w:sz w:val="22"/>
          <w:szCs w:val="22"/>
          <w:lang w:eastAsia="en-US"/>
        </w:rPr>
      </w:pPr>
    </w:p>
    <w:p w14:paraId="473CD6D7" w14:textId="751F6D05" w:rsidR="00F75C21" w:rsidRPr="00922B8E" w:rsidRDefault="00550FC7" w:rsidP="00922B8E">
      <w:pPr>
        <w:pStyle w:val="paragraph"/>
        <w:numPr>
          <w:ilvl w:val="0"/>
          <w:numId w:val="9"/>
        </w:numPr>
        <w:spacing w:before="0" w:beforeAutospacing="0" w:after="0" w:afterAutospacing="0"/>
        <w:jc w:val="both"/>
        <w:textAlignment w:val="baseline"/>
        <w:rPr>
          <w:rStyle w:val="normaltextrun"/>
          <w:rFonts w:ascii="Arial" w:hAnsi="Arial"/>
          <w:b/>
          <w:bCs/>
          <w:szCs w:val="20"/>
          <w:lang w:val="es-ES" w:eastAsia="es-ES"/>
        </w:rPr>
      </w:pPr>
      <w:r w:rsidRPr="00922B8E">
        <w:rPr>
          <w:rStyle w:val="normaltextrun"/>
          <w:rFonts w:ascii="Arial Narrow" w:hAnsi="Arial Narrow"/>
          <w:b/>
          <w:bCs/>
          <w:sz w:val="22"/>
          <w:szCs w:val="22"/>
          <w:lang w:val="es-ES"/>
        </w:rPr>
        <w:t xml:space="preserve">Convocatoria No. 001 de 2024 </w:t>
      </w:r>
    </w:p>
    <w:p w14:paraId="41C473BD" w14:textId="77777777" w:rsidR="00C2117E" w:rsidRPr="00922B8E" w:rsidRDefault="00C2117E" w:rsidP="00922B8E">
      <w:pPr>
        <w:pStyle w:val="paragraph"/>
        <w:spacing w:before="0" w:beforeAutospacing="0" w:after="0" w:afterAutospacing="0"/>
        <w:ind w:left="720"/>
        <w:jc w:val="both"/>
        <w:textAlignment w:val="baseline"/>
        <w:rPr>
          <w:rStyle w:val="normaltextrun"/>
          <w:b/>
          <w:bCs/>
          <w:lang w:val="es-ES"/>
        </w:rPr>
      </w:pPr>
    </w:p>
    <w:p w14:paraId="25BC1F7B" w14:textId="5CD49945" w:rsidR="00C2117E" w:rsidRPr="00922B8E" w:rsidRDefault="00AB2F9C" w:rsidP="00FA6570">
      <w:pPr>
        <w:pStyle w:val="paragraph"/>
        <w:spacing w:before="0" w:beforeAutospacing="0" w:after="0" w:afterAutospacing="0"/>
        <w:ind w:left="709"/>
        <w:jc w:val="both"/>
        <w:textAlignment w:val="baseline"/>
        <w:rPr>
          <w:rFonts w:ascii="Arial Narrow" w:eastAsiaTheme="minorHAnsi" w:hAnsi="Arial Narrow"/>
          <w:sz w:val="22"/>
          <w:szCs w:val="22"/>
          <w:lang w:eastAsia="en-US"/>
        </w:rPr>
      </w:pPr>
      <w:r w:rsidRPr="00922B8E">
        <w:rPr>
          <w:rFonts w:ascii="Arial Narrow" w:eastAsiaTheme="minorHAnsi" w:hAnsi="Arial Narrow"/>
          <w:sz w:val="22"/>
          <w:szCs w:val="22"/>
          <w:lang w:eastAsia="en-US"/>
        </w:rPr>
        <w:t xml:space="preserve">La convocatoria No. 001 de 2024, que </w:t>
      </w:r>
      <w:r w:rsidR="00824115" w:rsidRPr="00922B8E">
        <w:rPr>
          <w:rFonts w:ascii="Arial Narrow" w:eastAsiaTheme="minorHAnsi" w:hAnsi="Arial Narrow"/>
          <w:sz w:val="22"/>
          <w:szCs w:val="22"/>
          <w:lang w:eastAsia="en-US"/>
        </w:rPr>
        <w:t>tuvo</w:t>
      </w:r>
      <w:r w:rsidR="00A428C7" w:rsidRPr="00922B8E">
        <w:rPr>
          <w:rFonts w:ascii="Arial Narrow" w:eastAsiaTheme="minorHAnsi" w:hAnsi="Arial Narrow"/>
          <w:sz w:val="22"/>
          <w:szCs w:val="22"/>
          <w:lang w:eastAsia="en-US"/>
        </w:rPr>
        <w:t xml:space="preserve"> como alcance conectar el servicio de Internet fijo de banda ancha, con velocidades mínimas de bajada de 25 Mbps y de subida de 5 Mbps, a hogares de estratos 1 y 2 ubicados en la cabecera municipal de 8 municipios ubicados en los departamentos de Cauca, La Guajira, Nariño y Valle del Cauca, hogares que a la fecha y en los últimos seis (6) meses no hayan contado con el servicio de Internet fijo en su domicilio, con el fin de avanzar en el cumplimiento de la meta del actual gobierno, de conectar a Internet el 85% de los hogares de estratos 1 y 2.</w:t>
      </w:r>
    </w:p>
    <w:p w14:paraId="2E7BABD7" w14:textId="77777777" w:rsidR="00366F46" w:rsidRPr="00922B8E" w:rsidRDefault="00366F46" w:rsidP="00FA6570">
      <w:pPr>
        <w:pStyle w:val="paragraph"/>
        <w:spacing w:before="0" w:beforeAutospacing="0" w:after="0" w:afterAutospacing="0"/>
        <w:ind w:left="709"/>
        <w:jc w:val="both"/>
        <w:textAlignment w:val="baseline"/>
        <w:rPr>
          <w:rFonts w:ascii="Arial Narrow" w:eastAsiaTheme="minorHAnsi" w:hAnsi="Arial Narrow"/>
          <w:sz w:val="22"/>
          <w:szCs w:val="22"/>
          <w:lang w:eastAsia="en-US"/>
        </w:rPr>
      </w:pPr>
    </w:p>
    <w:p w14:paraId="6DFFD9BD" w14:textId="77777777" w:rsidR="00366F46" w:rsidRPr="00922B8E" w:rsidRDefault="00366F46" w:rsidP="00922B8E">
      <w:pPr>
        <w:pStyle w:val="paragraph"/>
        <w:spacing w:before="0" w:beforeAutospacing="0" w:after="0" w:afterAutospacing="0"/>
        <w:ind w:left="709"/>
        <w:jc w:val="both"/>
        <w:textAlignment w:val="baseline"/>
        <w:rPr>
          <w:rFonts w:ascii="Arial Narrow" w:eastAsiaTheme="minorHAnsi" w:hAnsi="Arial Narrow"/>
          <w:sz w:val="22"/>
          <w:szCs w:val="22"/>
          <w:lang w:eastAsia="en-US"/>
        </w:rPr>
      </w:pPr>
    </w:p>
    <w:p w14:paraId="3BEE2612" w14:textId="77777777" w:rsidR="00C2117E" w:rsidRPr="00922B8E" w:rsidRDefault="00C2117E" w:rsidP="00922B8E">
      <w:pPr>
        <w:pStyle w:val="paragraph"/>
        <w:spacing w:before="0" w:beforeAutospacing="0" w:after="0" w:afterAutospacing="0"/>
        <w:jc w:val="both"/>
        <w:textAlignment w:val="baseline"/>
        <w:rPr>
          <w:rFonts w:ascii="Arial Narrow" w:eastAsiaTheme="minorHAnsi" w:hAnsi="Arial Narrow"/>
          <w:sz w:val="22"/>
          <w:szCs w:val="22"/>
          <w:lang w:eastAsia="en-US"/>
        </w:rPr>
      </w:pPr>
    </w:p>
    <w:p w14:paraId="4FB04A97" w14:textId="6F74345D" w:rsidR="00824115" w:rsidRPr="00922B8E" w:rsidRDefault="00824115" w:rsidP="00922B8E">
      <w:pPr>
        <w:pStyle w:val="paragraph"/>
        <w:numPr>
          <w:ilvl w:val="0"/>
          <w:numId w:val="9"/>
        </w:numPr>
        <w:spacing w:before="0" w:beforeAutospacing="0" w:after="0" w:afterAutospacing="0"/>
        <w:jc w:val="both"/>
        <w:textAlignment w:val="baseline"/>
        <w:rPr>
          <w:rStyle w:val="normaltextrun"/>
          <w:b/>
          <w:bCs/>
          <w:lang w:val="es-ES"/>
        </w:rPr>
      </w:pPr>
      <w:r w:rsidRPr="00922B8E">
        <w:rPr>
          <w:rStyle w:val="normaltextrun"/>
          <w:rFonts w:ascii="Arial Narrow" w:hAnsi="Arial Narrow"/>
          <w:b/>
          <w:bCs/>
          <w:sz w:val="22"/>
          <w:szCs w:val="22"/>
          <w:lang w:val="es-ES"/>
        </w:rPr>
        <w:t xml:space="preserve">Convocatoria No. 002 de 2024 </w:t>
      </w:r>
    </w:p>
    <w:p w14:paraId="392A6204" w14:textId="77777777" w:rsidR="00824115" w:rsidRPr="00922B8E" w:rsidRDefault="00824115" w:rsidP="00922B8E">
      <w:pPr>
        <w:pStyle w:val="paragraph"/>
        <w:spacing w:before="0" w:beforeAutospacing="0" w:after="0" w:afterAutospacing="0"/>
        <w:ind w:left="720"/>
        <w:jc w:val="both"/>
        <w:textAlignment w:val="baseline"/>
        <w:rPr>
          <w:rStyle w:val="normaltextrun"/>
          <w:b/>
          <w:bCs/>
          <w:lang w:val="es-ES"/>
        </w:rPr>
      </w:pPr>
    </w:p>
    <w:p w14:paraId="29FF0128" w14:textId="3BE09A44" w:rsidR="00824115" w:rsidRPr="00922B8E" w:rsidRDefault="00824115" w:rsidP="00922B8E">
      <w:pPr>
        <w:pStyle w:val="paragraph"/>
        <w:spacing w:before="0" w:beforeAutospacing="0" w:after="0" w:afterAutospacing="0"/>
        <w:ind w:left="709"/>
        <w:jc w:val="both"/>
        <w:textAlignment w:val="baseline"/>
        <w:rPr>
          <w:rFonts w:ascii="Arial Narrow" w:eastAsiaTheme="minorHAnsi" w:hAnsi="Arial Narrow"/>
          <w:sz w:val="22"/>
          <w:szCs w:val="22"/>
          <w:lang w:eastAsia="en-US"/>
        </w:rPr>
      </w:pPr>
      <w:r w:rsidRPr="00922B8E">
        <w:rPr>
          <w:rFonts w:ascii="Arial Narrow" w:eastAsiaTheme="minorHAnsi" w:hAnsi="Arial Narrow"/>
          <w:sz w:val="22"/>
          <w:szCs w:val="22"/>
          <w:lang w:eastAsia="en-US"/>
        </w:rPr>
        <w:lastRenderedPageBreak/>
        <w:t>La convocatoria No. 002 de 2024, que tuvo como alcance conectar el servicio de Internet fijo de banda ancha, con velocidades mínimas de bajada de 25 Mbps y de subida de 5 Mbps, a hogares de estratos 1 y 2 ubicados en la cabecera municipal de 22 municipios ubicados en los departamentos de Cauca, Chocó, La Guajira, Nariño y Valle del Cauca, hogares que a la fecha y en los últimos seis (6) meses no hayan contado con el servicio de Internet fijo en su domicilio, con el fin de avanzar en el cumplimiento de la meta del actual gobierno, de conectar a Internet el 85% de los hogares de estratos 1 y 2.</w:t>
      </w:r>
    </w:p>
    <w:p w14:paraId="060089C1" w14:textId="467463ED" w:rsidR="009373B0" w:rsidRPr="00922B8E" w:rsidRDefault="009373B0" w:rsidP="00922B8E">
      <w:pPr>
        <w:rPr>
          <w:rFonts w:ascii="Arial Narrow" w:eastAsiaTheme="minorEastAsia" w:hAnsi="Arial Narrow"/>
          <w:sz w:val="22"/>
          <w:szCs w:val="22"/>
          <w:lang w:eastAsia="en-US"/>
        </w:rPr>
      </w:pPr>
      <w:bookmarkStart w:id="9" w:name="_Toc151124468"/>
      <w:bookmarkStart w:id="10" w:name="_Toc156881636"/>
    </w:p>
    <w:p w14:paraId="69A811DB" w14:textId="6308C59B" w:rsidR="00B76C70" w:rsidRPr="00922B8E" w:rsidRDefault="50DA130C" w:rsidP="00922B8E">
      <w:pPr>
        <w:pStyle w:val="Ttulo1"/>
        <w:rPr>
          <w:rFonts w:ascii="Arial Narrow" w:hAnsi="Arial Narrow"/>
          <w:sz w:val="22"/>
          <w:szCs w:val="22"/>
        </w:rPr>
      </w:pPr>
      <w:bookmarkStart w:id="11" w:name="_Toc161325522"/>
      <w:bookmarkStart w:id="12" w:name="_Toc179899692"/>
      <w:r w:rsidRPr="50DA130C">
        <w:rPr>
          <w:rFonts w:ascii="Arial Narrow" w:hAnsi="Arial Narrow"/>
          <w:sz w:val="22"/>
          <w:szCs w:val="22"/>
        </w:rPr>
        <w:t xml:space="preserve">OBJETIVO DE LA </w:t>
      </w:r>
      <w:bookmarkEnd w:id="9"/>
      <w:bookmarkEnd w:id="10"/>
      <w:r w:rsidRPr="50DA130C">
        <w:rPr>
          <w:rFonts w:ascii="Arial Narrow" w:hAnsi="Arial Narrow"/>
          <w:sz w:val="22"/>
          <w:szCs w:val="22"/>
        </w:rPr>
        <w:t>CONVOCATORIA DE REMANENTES No. 003 DE 2024</w:t>
      </w:r>
      <w:bookmarkEnd w:id="11"/>
      <w:bookmarkEnd w:id="12"/>
    </w:p>
    <w:p w14:paraId="18C03A6F" w14:textId="77777777" w:rsidR="008B3543" w:rsidRPr="00922B8E" w:rsidRDefault="008B3543" w:rsidP="00922B8E">
      <w:pPr>
        <w:rPr>
          <w:rFonts w:ascii="Arial Narrow" w:hAnsi="Arial Narrow"/>
          <w:sz w:val="22"/>
          <w:szCs w:val="22"/>
        </w:rPr>
      </w:pPr>
    </w:p>
    <w:p w14:paraId="476AD648" w14:textId="104C6944" w:rsidR="00270AF0" w:rsidRDefault="00270AF0" w:rsidP="25A28D6B">
      <w:pPr>
        <w:spacing w:line="257" w:lineRule="auto"/>
        <w:rPr>
          <w:rFonts w:ascii="Arial Narrow" w:eastAsia="Arial Narrow" w:hAnsi="Arial Narrow" w:cs="Arial Narrow"/>
          <w:sz w:val="22"/>
          <w:szCs w:val="22"/>
        </w:rPr>
      </w:pPr>
      <w:bookmarkStart w:id="13" w:name="_Toc151124469"/>
      <w:bookmarkStart w:id="14" w:name="_Toc156881637"/>
      <w:bookmarkStart w:id="15" w:name="_Toc161325523"/>
      <w:r w:rsidRPr="25A28D6B">
        <w:rPr>
          <w:rFonts w:ascii="Arial Narrow" w:eastAsia="Arial Narrow" w:hAnsi="Arial Narrow" w:cs="Arial Narrow"/>
          <w:sz w:val="22"/>
          <w:szCs w:val="22"/>
        </w:rPr>
        <w:t xml:space="preserve">Seleccionar a PRST Prestadores de Servicios de Valor agregado ISP para recibir a través de </w:t>
      </w:r>
      <w:proofErr w:type="spellStart"/>
      <w:r w:rsidRPr="25A28D6B">
        <w:rPr>
          <w:rFonts w:ascii="Arial Narrow" w:eastAsia="Arial Narrow" w:hAnsi="Arial Narrow" w:cs="Arial Narrow"/>
          <w:sz w:val="22"/>
          <w:szCs w:val="22"/>
        </w:rPr>
        <w:t>Internexa</w:t>
      </w:r>
      <w:proofErr w:type="spellEnd"/>
      <w:r w:rsidRPr="25A28D6B">
        <w:rPr>
          <w:rFonts w:ascii="Arial Narrow" w:eastAsia="Arial Narrow" w:hAnsi="Arial Narrow" w:cs="Arial Narrow"/>
          <w:sz w:val="22"/>
          <w:szCs w:val="22"/>
        </w:rPr>
        <w:t>, la capacidad de Red Troncal y acceso a Internet a nivel mayorista y conectar el servicio de Internet fijo de banda ancha, con velocidades mínimas de bajada de 25 Mbps y de subida de 5 Mbps, a hogares remanentes ubicados en predios de estratos 1 y 2</w:t>
      </w:r>
      <w:r w:rsidR="2311AD1C" w:rsidRPr="25A28D6B">
        <w:rPr>
          <w:rFonts w:ascii="Arial Narrow" w:eastAsia="Arial Narrow" w:hAnsi="Arial Narrow" w:cs="Arial Narrow"/>
          <w:sz w:val="22"/>
          <w:szCs w:val="22"/>
        </w:rPr>
        <w:t>,</w:t>
      </w:r>
      <w:r w:rsidRPr="25A28D6B">
        <w:rPr>
          <w:rFonts w:ascii="Arial Narrow" w:eastAsia="Arial Narrow" w:hAnsi="Arial Narrow" w:cs="Arial Narrow"/>
          <w:sz w:val="22"/>
          <w:szCs w:val="22"/>
        </w:rPr>
        <w:t xml:space="preserve"> ubicados tanto en la zona urbana como en la zona rural de 17 municipios de los departamentos de Nariño, Cauca, Valle del Cauca, Chocó, La Guajira y del Urabá Antioqueño,  que a la fecha y en los últimos 6 meses no hayan contado con el servicio de Internet fijo en su domicilio, con el fin de avanzar en el cumplimiento de la meta del actual gobierno, de conectar a Internet el 85% de los hogares de estratos 1 y 2.</w:t>
      </w:r>
    </w:p>
    <w:p w14:paraId="7B97808B" w14:textId="6291A778" w:rsidR="00E13498" w:rsidRPr="00922B8E" w:rsidRDefault="50DA130C" w:rsidP="00922B8E">
      <w:pPr>
        <w:pStyle w:val="Ttulo1"/>
        <w:rPr>
          <w:rFonts w:ascii="Arial Narrow" w:hAnsi="Arial Narrow"/>
          <w:sz w:val="22"/>
          <w:szCs w:val="22"/>
        </w:rPr>
      </w:pPr>
      <w:bookmarkStart w:id="16" w:name="_Toc179899693"/>
      <w:r w:rsidRPr="50DA130C">
        <w:rPr>
          <w:rFonts w:ascii="Arial Narrow" w:hAnsi="Arial Narrow"/>
          <w:sz w:val="22"/>
          <w:szCs w:val="22"/>
        </w:rPr>
        <w:t xml:space="preserve">ALCANCE DE LA </w:t>
      </w:r>
      <w:bookmarkEnd w:id="13"/>
      <w:bookmarkEnd w:id="14"/>
      <w:r w:rsidRPr="50DA130C">
        <w:rPr>
          <w:rFonts w:ascii="Arial Narrow" w:hAnsi="Arial Narrow"/>
          <w:sz w:val="22"/>
          <w:szCs w:val="22"/>
        </w:rPr>
        <w:t>CONVOCATORIA DE REMANENTES No. 003 DE 2024</w:t>
      </w:r>
      <w:bookmarkEnd w:id="15"/>
      <w:bookmarkEnd w:id="16"/>
    </w:p>
    <w:p w14:paraId="380FC811" w14:textId="1E7C4DBF" w:rsidR="00C45DC8" w:rsidRPr="00922B8E" w:rsidRDefault="63737812" w:rsidP="00922B8E">
      <w:pPr>
        <w:spacing w:before="322"/>
        <w:ind w:right="122"/>
        <w:rPr>
          <w:rFonts w:ascii="Arial Narrow" w:hAnsi="Arial Narrow"/>
          <w:sz w:val="22"/>
          <w:szCs w:val="22"/>
        </w:rPr>
      </w:pPr>
      <w:r w:rsidRPr="00922B8E">
        <w:rPr>
          <w:rFonts w:ascii="Arial Narrow" w:hAnsi="Arial Narrow"/>
          <w:sz w:val="22"/>
          <w:szCs w:val="22"/>
        </w:rPr>
        <w:t xml:space="preserve">Específicamente esta convocatoria tiene como alcance conectar el servicio de Internet fijo de banda ancha, con velocidades mínimas de bajada de 25 Mbps y de subida de 5 Mbps, a </w:t>
      </w:r>
      <w:r w:rsidR="00270AF0" w:rsidRPr="00922B8E">
        <w:rPr>
          <w:rFonts w:ascii="Arial Narrow" w:hAnsi="Arial Narrow"/>
          <w:sz w:val="22"/>
          <w:szCs w:val="22"/>
        </w:rPr>
        <w:t>hogares ubicados en predios de estratos 1 y 2</w:t>
      </w:r>
      <w:r w:rsidRPr="00922B8E">
        <w:rPr>
          <w:rFonts w:ascii="Arial Narrow" w:hAnsi="Arial Narrow"/>
          <w:sz w:val="22"/>
          <w:szCs w:val="22"/>
        </w:rPr>
        <w:t xml:space="preserve"> ubicados </w:t>
      </w:r>
      <w:r w:rsidRPr="00922B8E">
        <w:rPr>
          <w:rFonts w:ascii="Arial Narrow" w:hAnsi="Arial Narrow"/>
          <w:sz w:val="22"/>
          <w:szCs w:val="22"/>
          <w:lang w:val="es"/>
        </w:rPr>
        <w:t xml:space="preserve">tanto en la zona urbana como en la zona rural de </w:t>
      </w:r>
      <w:r w:rsidRPr="00922B8E">
        <w:rPr>
          <w:rFonts w:ascii="Arial Narrow" w:hAnsi="Arial Narrow"/>
          <w:sz w:val="22"/>
          <w:szCs w:val="22"/>
        </w:rPr>
        <w:t>1</w:t>
      </w:r>
      <w:r w:rsidR="0DEB7DB1" w:rsidRPr="00922B8E">
        <w:rPr>
          <w:rFonts w:ascii="Arial Narrow" w:hAnsi="Arial Narrow"/>
          <w:sz w:val="22"/>
          <w:szCs w:val="22"/>
        </w:rPr>
        <w:t>7</w:t>
      </w:r>
      <w:r w:rsidRPr="00922B8E">
        <w:rPr>
          <w:rFonts w:ascii="Arial Narrow" w:hAnsi="Arial Narrow"/>
          <w:sz w:val="22"/>
          <w:szCs w:val="22"/>
        </w:rPr>
        <w:t xml:space="preserve"> municipios de los departamentos de Nariño, </w:t>
      </w:r>
      <w:r w:rsidR="5D0BA1B0" w:rsidRPr="00922B8E">
        <w:rPr>
          <w:rFonts w:ascii="Arial Narrow" w:hAnsi="Arial Narrow"/>
          <w:sz w:val="22"/>
          <w:szCs w:val="22"/>
        </w:rPr>
        <w:t xml:space="preserve">Cauca, Valle del Cauca </w:t>
      </w:r>
      <w:r w:rsidRPr="00922B8E">
        <w:rPr>
          <w:rFonts w:ascii="Arial Narrow" w:hAnsi="Arial Narrow"/>
          <w:sz w:val="22"/>
          <w:szCs w:val="22"/>
        </w:rPr>
        <w:t>, Chocó, La Guajira y del Urabá Antioqueño, hogares que a la fecha y en los últimos 6 meses no hayan contado con el servicio de Internet fijo en su domicilio, con el fin de avanzar en el cumplimiento de la meta del actual gobierno, de conectar a Internet el 85% de los hogares de estratos 1 y 2.</w:t>
      </w:r>
    </w:p>
    <w:p w14:paraId="57A7FC99" w14:textId="5F0AD629" w:rsidR="63737812" w:rsidRPr="00922B8E" w:rsidRDefault="63737812" w:rsidP="63737812">
      <w:pPr>
        <w:spacing w:before="322"/>
        <w:ind w:right="122"/>
        <w:rPr>
          <w:rFonts w:ascii="Arial Narrow" w:hAnsi="Arial Narrow"/>
          <w:sz w:val="22"/>
          <w:szCs w:val="22"/>
        </w:rPr>
      </w:pPr>
      <w:r w:rsidRPr="00922B8E">
        <w:rPr>
          <w:rFonts w:ascii="Arial Narrow" w:hAnsi="Arial Narrow"/>
          <w:sz w:val="22"/>
          <w:szCs w:val="22"/>
        </w:rPr>
        <w:t>Para ello, la Fiduciaria, como vocera y administradora del Patrimonio Autónomo celebrará con los ISP Seleccionados un Contrato de Fomento, de acuerdo con el modelo contenido en la página web del Ministerio TIC, para esta Convocatoria.</w:t>
      </w:r>
    </w:p>
    <w:p w14:paraId="4A086024" w14:textId="77777777" w:rsidR="00B76C70" w:rsidRPr="00922B8E" w:rsidRDefault="00B76C70" w:rsidP="00922B8E">
      <w:pPr>
        <w:rPr>
          <w:rFonts w:ascii="Arial Narrow" w:hAnsi="Arial Narrow"/>
          <w:sz w:val="22"/>
          <w:szCs w:val="22"/>
        </w:rPr>
      </w:pPr>
    </w:p>
    <w:p w14:paraId="13D563AB" w14:textId="5A9229FE" w:rsidR="00824115" w:rsidRPr="00922B8E" w:rsidRDefault="00B76C70" w:rsidP="00922B8E">
      <w:pPr>
        <w:rPr>
          <w:rFonts w:ascii="Arial Narrow" w:hAnsi="Arial Narrow" w:cs="Calibri"/>
          <w:b/>
          <w:bCs/>
          <w:color w:val="000000"/>
          <w:sz w:val="22"/>
          <w:szCs w:val="22"/>
          <w:lang w:val="es-CO" w:eastAsia="es-CO"/>
        </w:rPr>
      </w:pPr>
      <w:r w:rsidRPr="25A28D6B">
        <w:rPr>
          <w:rFonts w:ascii="Arial Narrow" w:hAnsi="Arial Narrow"/>
          <w:sz w:val="22"/>
          <w:szCs w:val="22"/>
        </w:rPr>
        <w:t xml:space="preserve">En la siguiente tabla se muestra la cantidad de </w:t>
      </w:r>
      <w:r w:rsidR="00AB788C" w:rsidRPr="25A28D6B">
        <w:rPr>
          <w:rFonts w:ascii="Arial Narrow" w:hAnsi="Arial Narrow"/>
          <w:sz w:val="22"/>
          <w:szCs w:val="22"/>
        </w:rPr>
        <w:t xml:space="preserve">hogares </w:t>
      </w:r>
      <w:r w:rsidR="00AD3488" w:rsidRPr="25A28D6B">
        <w:rPr>
          <w:rFonts w:ascii="Arial Narrow" w:hAnsi="Arial Narrow"/>
          <w:sz w:val="22"/>
          <w:szCs w:val="22"/>
        </w:rPr>
        <w:t xml:space="preserve">ubicados en predios </w:t>
      </w:r>
      <w:r w:rsidR="00AB788C" w:rsidRPr="25A28D6B">
        <w:rPr>
          <w:rFonts w:ascii="Arial Narrow" w:hAnsi="Arial Narrow"/>
          <w:sz w:val="22"/>
          <w:szCs w:val="22"/>
        </w:rPr>
        <w:t>de estrato 1 y 2</w:t>
      </w:r>
      <w:r w:rsidRPr="25A28D6B">
        <w:rPr>
          <w:rFonts w:ascii="Arial Narrow" w:hAnsi="Arial Narrow"/>
          <w:sz w:val="22"/>
          <w:szCs w:val="22"/>
        </w:rPr>
        <w:t xml:space="preserve">, nuevos a conectar </w:t>
      </w:r>
      <w:r w:rsidR="0024607E" w:rsidRPr="25A28D6B">
        <w:rPr>
          <w:rFonts w:ascii="Arial Narrow" w:hAnsi="Arial Narrow"/>
          <w:sz w:val="22"/>
          <w:szCs w:val="22"/>
        </w:rPr>
        <w:t xml:space="preserve">por municipio </w:t>
      </w:r>
      <w:r w:rsidRPr="25A28D6B">
        <w:rPr>
          <w:rFonts w:ascii="Arial Narrow" w:hAnsi="Arial Narrow"/>
          <w:sz w:val="22"/>
          <w:szCs w:val="22"/>
        </w:rPr>
        <w:t xml:space="preserve">para lograr el cumplimiento de la meta del 85% de hogares conectados con internet fijo. </w:t>
      </w:r>
      <w:r w:rsidR="00884C02" w:rsidRPr="25A28D6B">
        <w:rPr>
          <w:rFonts w:ascii="Arial Narrow" w:hAnsi="Arial Narrow"/>
          <w:sz w:val="22"/>
          <w:szCs w:val="22"/>
        </w:rPr>
        <w:t xml:space="preserve">Estas cantidades corresponden a los remanentes de la Convocatoria No. 001 del 8 de </w:t>
      </w:r>
      <w:r w:rsidR="00E13498" w:rsidRPr="25A28D6B">
        <w:rPr>
          <w:rFonts w:ascii="Arial Narrow" w:hAnsi="Arial Narrow"/>
          <w:sz w:val="22"/>
          <w:szCs w:val="22"/>
        </w:rPr>
        <w:t>noviembre</w:t>
      </w:r>
      <w:r w:rsidR="00884C02" w:rsidRPr="25A28D6B">
        <w:rPr>
          <w:rFonts w:ascii="Arial Narrow" w:hAnsi="Arial Narrow"/>
          <w:sz w:val="22"/>
          <w:szCs w:val="22"/>
        </w:rPr>
        <w:t xml:space="preserve"> de 2023</w:t>
      </w:r>
      <w:r w:rsidR="00400F33" w:rsidRPr="25A28D6B">
        <w:rPr>
          <w:rFonts w:ascii="Arial Narrow" w:hAnsi="Arial Narrow"/>
          <w:sz w:val="22"/>
          <w:szCs w:val="22"/>
        </w:rPr>
        <w:t xml:space="preserve"> y de las Convocatorias 001 y 002 de 2024</w:t>
      </w:r>
    </w:p>
    <w:p w14:paraId="0AF2B64D" w14:textId="7D8C8C43" w:rsidR="25A28D6B" w:rsidRDefault="25A28D6B" w:rsidP="25A28D6B">
      <w:pPr>
        <w:rPr>
          <w:rFonts w:ascii="Arial Narrow" w:hAnsi="Arial Narrow"/>
          <w:sz w:val="22"/>
          <w:szCs w:val="22"/>
        </w:rPr>
      </w:pPr>
    </w:p>
    <w:tbl>
      <w:tblPr>
        <w:tblW w:w="7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60"/>
        <w:gridCol w:w="2440"/>
        <w:gridCol w:w="2320"/>
      </w:tblGrid>
      <w:tr w:rsidR="00003C76" w:rsidRPr="00922B8E" w14:paraId="477D4905" w14:textId="77777777" w:rsidTr="008B09CF">
        <w:trPr>
          <w:trHeight w:val="132"/>
          <w:tblHeader/>
          <w:jc w:val="center"/>
        </w:trPr>
        <w:tc>
          <w:tcPr>
            <w:tcW w:w="2860" w:type="dxa"/>
            <w:shd w:val="clear" w:color="auto" w:fill="D9D9D9" w:themeFill="background1" w:themeFillShade="D9"/>
            <w:vAlign w:val="center"/>
            <w:hideMark/>
          </w:tcPr>
          <w:p w14:paraId="13E870C9" w14:textId="77777777" w:rsidR="00003C76" w:rsidRPr="00922B8E" w:rsidRDefault="00003C76" w:rsidP="00FA6570">
            <w:pPr>
              <w:jc w:val="center"/>
              <w:rPr>
                <w:rFonts w:ascii="Arial Narrow" w:hAnsi="Arial Narrow" w:cs="Calibri"/>
                <w:b/>
                <w:bCs/>
                <w:color w:val="000000"/>
                <w:szCs w:val="24"/>
                <w:lang w:val="es-CO" w:eastAsia="es-CO"/>
              </w:rPr>
            </w:pPr>
            <w:r w:rsidRPr="00922B8E">
              <w:rPr>
                <w:rFonts w:ascii="Arial Narrow" w:hAnsi="Arial Narrow" w:cs="Calibri"/>
                <w:b/>
                <w:bCs/>
                <w:color w:val="000000"/>
                <w:szCs w:val="24"/>
                <w:lang w:val="es-CO" w:eastAsia="es-CO"/>
              </w:rPr>
              <w:t xml:space="preserve">Departamento </w:t>
            </w:r>
            <w:r w:rsidRPr="00922B8E">
              <w:rPr>
                <w:rFonts w:ascii="Arial Narrow" w:hAnsi="Arial Narrow" w:cs="Calibri"/>
                <w:b/>
                <w:bCs/>
                <w:color w:val="000000"/>
                <w:szCs w:val="24"/>
                <w:lang w:val="es-CO" w:eastAsia="es-CO"/>
              </w:rPr>
              <w:br/>
              <w:t>(Hogares a conectar)</w:t>
            </w:r>
          </w:p>
        </w:tc>
        <w:tc>
          <w:tcPr>
            <w:tcW w:w="2440" w:type="dxa"/>
            <w:shd w:val="clear" w:color="auto" w:fill="D9D9D9" w:themeFill="background1" w:themeFillShade="D9"/>
            <w:vAlign w:val="center"/>
            <w:hideMark/>
          </w:tcPr>
          <w:p w14:paraId="573B94B4" w14:textId="77777777" w:rsidR="00003C76" w:rsidRPr="00922B8E" w:rsidRDefault="00003C76" w:rsidP="00FA6570">
            <w:pPr>
              <w:jc w:val="center"/>
              <w:rPr>
                <w:rFonts w:ascii="Arial Narrow" w:hAnsi="Arial Narrow" w:cs="Calibri"/>
                <w:b/>
                <w:bCs/>
                <w:color w:val="000000"/>
                <w:szCs w:val="24"/>
                <w:lang w:val="es-CO" w:eastAsia="es-CO"/>
              </w:rPr>
            </w:pPr>
            <w:r w:rsidRPr="00922B8E">
              <w:rPr>
                <w:rFonts w:ascii="Arial Narrow" w:hAnsi="Arial Narrow" w:cs="Calibri"/>
                <w:b/>
                <w:bCs/>
                <w:color w:val="000000"/>
                <w:szCs w:val="24"/>
                <w:lang w:val="es-CO" w:eastAsia="es-CO"/>
              </w:rPr>
              <w:t>Municipio</w:t>
            </w:r>
          </w:p>
        </w:tc>
        <w:tc>
          <w:tcPr>
            <w:tcW w:w="2320" w:type="dxa"/>
            <w:shd w:val="clear" w:color="auto" w:fill="D9D9D9" w:themeFill="background1" w:themeFillShade="D9"/>
            <w:vAlign w:val="center"/>
            <w:hideMark/>
          </w:tcPr>
          <w:p w14:paraId="23C49462" w14:textId="77777777" w:rsidR="00003C76" w:rsidRPr="00922B8E" w:rsidRDefault="00003C76" w:rsidP="00FA6570">
            <w:pPr>
              <w:jc w:val="center"/>
              <w:rPr>
                <w:rFonts w:ascii="Arial Narrow" w:hAnsi="Arial Narrow" w:cs="Calibri"/>
                <w:b/>
                <w:bCs/>
                <w:color w:val="000000"/>
                <w:szCs w:val="24"/>
                <w:lang w:val="es-CO" w:eastAsia="es-CO"/>
              </w:rPr>
            </w:pPr>
            <w:proofErr w:type="gramStart"/>
            <w:r w:rsidRPr="00922B8E">
              <w:rPr>
                <w:rFonts w:ascii="Arial Narrow" w:hAnsi="Arial Narrow" w:cs="Calibri"/>
                <w:b/>
                <w:bCs/>
                <w:color w:val="000000"/>
                <w:szCs w:val="24"/>
                <w:lang w:val="es-CO" w:eastAsia="es-CO"/>
              </w:rPr>
              <w:t>HOGARES A CONECTAR</w:t>
            </w:r>
            <w:proofErr w:type="gramEnd"/>
          </w:p>
        </w:tc>
      </w:tr>
      <w:tr w:rsidR="00003C76" w:rsidRPr="00922B8E" w14:paraId="5F575C2E" w14:textId="77777777" w:rsidTr="008B09CF">
        <w:trPr>
          <w:trHeight w:val="315"/>
          <w:jc w:val="center"/>
        </w:trPr>
        <w:tc>
          <w:tcPr>
            <w:tcW w:w="2860" w:type="dxa"/>
            <w:shd w:val="clear" w:color="auto" w:fill="auto"/>
            <w:vAlign w:val="center"/>
            <w:hideMark/>
          </w:tcPr>
          <w:p w14:paraId="2C67215B" w14:textId="77777777" w:rsidR="00003C76" w:rsidRPr="00922B8E" w:rsidRDefault="00003C76" w:rsidP="00FA6570">
            <w:pPr>
              <w:jc w:val="left"/>
              <w:rPr>
                <w:rFonts w:ascii="Calibri" w:hAnsi="Calibri" w:cs="Calibri"/>
                <w:b/>
                <w:bCs/>
                <w:color w:val="000000"/>
                <w:szCs w:val="24"/>
                <w:lang w:val="es-CO" w:eastAsia="es-CO"/>
              </w:rPr>
            </w:pPr>
            <w:r w:rsidRPr="00922B8E">
              <w:rPr>
                <w:rFonts w:ascii="Calibri" w:hAnsi="Calibri" w:cs="Calibri"/>
                <w:b/>
                <w:bCs/>
                <w:color w:val="000000"/>
                <w:szCs w:val="24"/>
                <w:lang w:val="es-CO" w:eastAsia="es-CO"/>
              </w:rPr>
              <w:t>Antioquia</w:t>
            </w:r>
          </w:p>
        </w:tc>
        <w:tc>
          <w:tcPr>
            <w:tcW w:w="2440" w:type="dxa"/>
            <w:shd w:val="clear" w:color="auto" w:fill="auto"/>
            <w:vAlign w:val="center"/>
            <w:hideMark/>
          </w:tcPr>
          <w:p w14:paraId="0B77600D" w14:textId="77777777" w:rsidR="00003C76" w:rsidRPr="00922B8E" w:rsidRDefault="00003C76" w:rsidP="00FA6570">
            <w:pPr>
              <w:jc w:val="left"/>
              <w:rPr>
                <w:rFonts w:ascii="Calibri" w:hAnsi="Calibri" w:cs="Calibri"/>
                <w:color w:val="000000"/>
                <w:szCs w:val="24"/>
                <w:lang w:val="es-CO" w:eastAsia="es-CO"/>
              </w:rPr>
            </w:pPr>
            <w:r w:rsidRPr="00922B8E">
              <w:rPr>
                <w:rFonts w:ascii="Calibri" w:hAnsi="Calibri" w:cs="Calibri"/>
                <w:color w:val="000000"/>
                <w:szCs w:val="24"/>
                <w:lang w:val="es-CO" w:eastAsia="es-CO"/>
              </w:rPr>
              <w:t>Turbo</w:t>
            </w:r>
          </w:p>
        </w:tc>
        <w:tc>
          <w:tcPr>
            <w:tcW w:w="2320" w:type="dxa"/>
            <w:shd w:val="clear" w:color="auto" w:fill="auto"/>
            <w:vAlign w:val="center"/>
            <w:hideMark/>
          </w:tcPr>
          <w:p w14:paraId="7DAC8AD7" w14:textId="77777777" w:rsidR="00003C76" w:rsidRPr="00922B8E" w:rsidRDefault="00003C76" w:rsidP="00FA6570">
            <w:pPr>
              <w:jc w:val="center"/>
              <w:rPr>
                <w:rFonts w:ascii="Calibri" w:hAnsi="Calibri" w:cs="Calibri"/>
                <w:b/>
                <w:bCs/>
                <w:color w:val="000000"/>
                <w:szCs w:val="24"/>
                <w:lang w:val="es-CO" w:eastAsia="es-CO"/>
              </w:rPr>
            </w:pPr>
            <w:r w:rsidRPr="00922B8E">
              <w:rPr>
                <w:rFonts w:ascii="Calibri" w:hAnsi="Calibri" w:cs="Calibri"/>
                <w:b/>
                <w:bCs/>
                <w:color w:val="000000"/>
                <w:szCs w:val="24"/>
                <w:lang w:val="es-CO" w:eastAsia="es-CO"/>
              </w:rPr>
              <w:t>2.351</w:t>
            </w:r>
          </w:p>
        </w:tc>
      </w:tr>
      <w:tr w:rsidR="00003C76" w:rsidRPr="00922B8E" w14:paraId="1B0FDA6C" w14:textId="77777777" w:rsidTr="008B09CF">
        <w:trPr>
          <w:trHeight w:val="315"/>
          <w:jc w:val="center"/>
        </w:trPr>
        <w:tc>
          <w:tcPr>
            <w:tcW w:w="2860" w:type="dxa"/>
            <w:vMerge w:val="restart"/>
            <w:shd w:val="clear" w:color="auto" w:fill="auto"/>
            <w:vAlign w:val="center"/>
            <w:hideMark/>
          </w:tcPr>
          <w:p w14:paraId="35783724" w14:textId="77777777" w:rsidR="00003C76" w:rsidRPr="00922B8E" w:rsidRDefault="00003C76" w:rsidP="00FA6570">
            <w:pPr>
              <w:jc w:val="left"/>
              <w:rPr>
                <w:rFonts w:ascii="Calibri" w:hAnsi="Calibri" w:cs="Calibri"/>
                <w:b/>
                <w:bCs/>
                <w:color w:val="000000"/>
                <w:szCs w:val="24"/>
                <w:lang w:val="es-CO" w:eastAsia="es-CO"/>
              </w:rPr>
            </w:pPr>
            <w:r w:rsidRPr="00922B8E">
              <w:rPr>
                <w:rFonts w:ascii="Calibri" w:hAnsi="Calibri" w:cs="Calibri"/>
                <w:b/>
                <w:bCs/>
                <w:color w:val="000000"/>
                <w:szCs w:val="24"/>
                <w:lang w:val="es-CO" w:eastAsia="es-CO"/>
              </w:rPr>
              <w:t>Cauca</w:t>
            </w:r>
          </w:p>
        </w:tc>
        <w:tc>
          <w:tcPr>
            <w:tcW w:w="2440" w:type="dxa"/>
            <w:shd w:val="clear" w:color="auto" w:fill="auto"/>
            <w:vAlign w:val="center"/>
            <w:hideMark/>
          </w:tcPr>
          <w:p w14:paraId="5FE81F2B" w14:textId="77777777" w:rsidR="00003C76" w:rsidRPr="00922B8E" w:rsidRDefault="00003C76" w:rsidP="00FA6570">
            <w:pPr>
              <w:jc w:val="left"/>
              <w:rPr>
                <w:rFonts w:ascii="Calibri" w:hAnsi="Calibri" w:cs="Calibri"/>
                <w:color w:val="000000"/>
                <w:szCs w:val="24"/>
                <w:lang w:val="es-CO" w:eastAsia="es-CO"/>
              </w:rPr>
            </w:pPr>
            <w:r w:rsidRPr="00922B8E">
              <w:rPr>
                <w:rFonts w:ascii="Calibri" w:hAnsi="Calibri" w:cs="Calibri"/>
                <w:color w:val="000000"/>
                <w:szCs w:val="24"/>
                <w:lang w:val="es-CO" w:eastAsia="es-CO"/>
              </w:rPr>
              <w:t xml:space="preserve">Piendamó - </w:t>
            </w:r>
            <w:proofErr w:type="spellStart"/>
            <w:r w:rsidRPr="00922B8E">
              <w:rPr>
                <w:rFonts w:ascii="Calibri" w:hAnsi="Calibri" w:cs="Calibri"/>
                <w:color w:val="000000"/>
                <w:szCs w:val="24"/>
                <w:lang w:val="es-CO" w:eastAsia="es-CO"/>
              </w:rPr>
              <w:t>Tunía</w:t>
            </w:r>
            <w:proofErr w:type="spellEnd"/>
          </w:p>
        </w:tc>
        <w:tc>
          <w:tcPr>
            <w:tcW w:w="2320" w:type="dxa"/>
            <w:shd w:val="clear" w:color="auto" w:fill="auto"/>
            <w:vAlign w:val="center"/>
            <w:hideMark/>
          </w:tcPr>
          <w:p w14:paraId="67008C36" w14:textId="77777777" w:rsidR="00003C76" w:rsidRPr="00922B8E" w:rsidRDefault="00003C76" w:rsidP="00FA6570">
            <w:pPr>
              <w:jc w:val="center"/>
              <w:rPr>
                <w:rFonts w:ascii="Calibri" w:hAnsi="Calibri" w:cs="Calibri"/>
                <w:b/>
                <w:bCs/>
                <w:color w:val="000000"/>
                <w:szCs w:val="24"/>
                <w:lang w:val="es-CO" w:eastAsia="es-CO"/>
              </w:rPr>
            </w:pPr>
            <w:r w:rsidRPr="00922B8E">
              <w:rPr>
                <w:rFonts w:ascii="Calibri" w:hAnsi="Calibri" w:cs="Calibri"/>
                <w:b/>
                <w:bCs/>
                <w:color w:val="000000"/>
                <w:szCs w:val="24"/>
                <w:lang w:val="es-CO" w:eastAsia="es-CO"/>
              </w:rPr>
              <w:t>2.318</w:t>
            </w:r>
          </w:p>
        </w:tc>
      </w:tr>
      <w:tr w:rsidR="00003C76" w:rsidRPr="00922B8E" w14:paraId="6FB6A90D" w14:textId="77777777" w:rsidTr="008B09CF">
        <w:trPr>
          <w:trHeight w:val="315"/>
          <w:jc w:val="center"/>
        </w:trPr>
        <w:tc>
          <w:tcPr>
            <w:tcW w:w="2860" w:type="dxa"/>
            <w:vMerge/>
            <w:vAlign w:val="center"/>
            <w:hideMark/>
          </w:tcPr>
          <w:p w14:paraId="4A3B1CCD" w14:textId="77777777" w:rsidR="00003C76" w:rsidRPr="00922B8E" w:rsidRDefault="00003C76" w:rsidP="00FA6570">
            <w:pPr>
              <w:jc w:val="left"/>
              <w:rPr>
                <w:rFonts w:ascii="Calibri" w:hAnsi="Calibri" w:cs="Calibri"/>
                <w:b/>
                <w:bCs/>
                <w:color w:val="000000"/>
                <w:szCs w:val="24"/>
                <w:lang w:val="es-CO" w:eastAsia="es-CO"/>
              </w:rPr>
            </w:pPr>
          </w:p>
        </w:tc>
        <w:tc>
          <w:tcPr>
            <w:tcW w:w="2440" w:type="dxa"/>
            <w:shd w:val="clear" w:color="auto" w:fill="auto"/>
            <w:vAlign w:val="center"/>
            <w:hideMark/>
          </w:tcPr>
          <w:p w14:paraId="58CCCDD2" w14:textId="77777777" w:rsidR="00003C76" w:rsidRPr="00922B8E" w:rsidRDefault="00003C76" w:rsidP="00FA6570">
            <w:pPr>
              <w:jc w:val="left"/>
              <w:rPr>
                <w:rFonts w:ascii="Calibri" w:hAnsi="Calibri" w:cs="Calibri"/>
                <w:color w:val="000000"/>
                <w:szCs w:val="24"/>
                <w:lang w:val="es-CO" w:eastAsia="es-CO"/>
              </w:rPr>
            </w:pPr>
            <w:r w:rsidRPr="00922B8E">
              <w:rPr>
                <w:rFonts w:ascii="Calibri" w:hAnsi="Calibri" w:cs="Calibri"/>
                <w:color w:val="000000"/>
                <w:szCs w:val="24"/>
                <w:lang w:val="es-CO" w:eastAsia="es-CO"/>
              </w:rPr>
              <w:t>Morales</w:t>
            </w:r>
          </w:p>
        </w:tc>
        <w:tc>
          <w:tcPr>
            <w:tcW w:w="2320" w:type="dxa"/>
            <w:shd w:val="clear" w:color="auto" w:fill="auto"/>
            <w:vAlign w:val="center"/>
            <w:hideMark/>
          </w:tcPr>
          <w:p w14:paraId="4400D9F7" w14:textId="77777777" w:rsidR="00003C76" w:rsidRPr="00922B8E" w:rsidRDefault="00003C76" w:rsidP="00FA6570">
            <w:pPr>
              <w:jc w:val="center"/>
              <w:rPr>
                <w:rFonts w:ascii="Calibri" w:hAnsi="Calibri" w:cs="Calibri"/>
                <w:b/>
                <w:bCs/>
                <w:color w:val="000000"/>
                <w:szCs w:val="24"/>
                <w:lang w:val="es-CO" w:eastAsia="es-CO"/>
              </w:rPr>
            </w:pPr>
            <w:r w:rsidRPr="00922B8E">
              <w:rPr>
                <w:rFonts w:ascii="Calibri" w:hAnsi="Calibri" w:cs="Calibri"/>
                <w:b/>
                <w:bCs/>
                <w:color w:val="000000"/>
                <w:szCs w:val="24"/>
                <w:lang w:val="es-CO" w:eastAsia="es-CO"/>
              </w:rPr>
              <w:t>542</w:t>
            </w:r>
          </w:p>
        </w:tc>
      </w:tr>
      <w:tr w:rsidR="6BF44D0F" w:rsidRPr="00922B8E" w14:paraId="5AB881D2" w14:textId="77777777" w:rsidTr="008B09CF">
        <w:trPr>
          <w:trHeight w:val="58"/>
          <w:jc w:val="center"/>
        </w:trPr>
        <w:tc>
          <w:tcPr>
            <w:tcW w:w="2860" w:type="dxa"/>
            <w:shd w:val="clear" w:color="auto" w:fill="auto"/>
            <w:vAlign w:val="center"/>
            <w:hideMark/>
          </w:tcPr>
          <w:p w14:paraId="06D833AC" w14:textId="036828D9" w:rsidR="419E7D52" w:rsidRPr="00922B8E" w:rsidRDefault="419E7D52" w:rsidP="6BF44D0F">
            <w:pPr>
              <w:jc w:val="left"/>
              <w:rPr>
                <w:rFonts w:ascii="Calibri" w:hAnsi="Calibri" w:cs="Calibri"/>
                <w:b/>
                <w:bCs/>
                <w:color w:val="000000" w:themeColor="text1"/>
                <w:lang w:val="es-CO" w:eastAsia="es-CO"/>
              </w:rPr>
            </w:pPr>
            <w:r w:rsidRPr="00922B8E">
              <w:rPr>
                <w:rFonts w:ascii="Calibri" w:hAnsi="Calibri" w:cs="Calibri"/>
                <w:b/>
                <w:bCs/>
                <w:color w:val="000000" w:themeColor="text1"/>
                <w:lang w:val="es-CO" w:eastAsia="es-CO"/>
              </w:rPr>
              <w:lastRenderedPageBreak/>
              <w:t>Valle del Cauca</w:t>
            </w:r>
          </w:p>
        </w:tc>
        <w:tc>
          <w:tcPr>
            <w:tcW w:w="2440" w:type="dxa"/>
            <w:shd w:val="clear" w:color="auto" w:fill="auto"/>
            <w:vAlign w:val="center"/>
            <w:hideMark/>
          </w:tcPr>
          <w:p w14:paraId="719A99FB" w14:textId="5B3E2029" w:rsidR="419E7D52" w:rsidRPr="00922B8E" w:rsidRDefault="419E7D52" w:rsidP="6BF44D0F">
            <w:pPr>
              <w:jc w:val="left"/>
              <w:rPr>
                <w:rFonts w:ascii="Calibri" w:hAnsi="Calibri" w:cs="Calibri"/>
                <w:color w:val="000000" w:themeColor="text1"/>
                <w:lang w:val="es-CO" w:eastAsia="es-CO"/>
              </w:rPr>
            </w:pPr>
            <w:r w:rsidRPr="00922B8E">
              <w:rPr>
                <w:rFonts w:ascii="Calibri" w:hAnsi="Calibri" w:cs="Calibri"/>
                <w:color w:val="000000" w:themeColor="text1"/>
                <w:lang w:val="es-CO" w:eastAsia="es-CO"/>
              </w:rPr>
              <w:t>Buenaventura</w:t>
            </w:r>
          </w:p>
        </w:tc>
        <w:tc>
          <w:tcPr>
            <w:tcW w:w="2320" w:type="dxa"/>
            <w:shd w:val="clear" w:color="auto" w:fill="auto"/>
            <w:vAlign w:val="center"/>
            <w:hideMark/>
          </w:tcPr>
          <w:p w14:paraId="0F342CF9" w14:textId="60A2B3B2" w:rsidR="0B33E024" w:rsidRPr="00922B8E" w:rsidRDefault="0B33E024" w:rsidP="6BF44D0F">
            <w:pPr>
              <w:jc w:val="center"/>
              <w:rPr>
                <w:rFonts w:ascii="Calibri" w:hAnsi="Calibri" w:cs="Calibri"/>
                <w:b/>
                <w:bCs/>
                <w:color w:val="000000" w:themeColor="text1"/>
                <w:lang w:val="es-CO" w:eastAsia="es-CO"/>
              </w:rPr>
            </w:pPr>
            <w:r w:rsidRPr="00922B8E">
              <w:rPr>
                <w:rFonts w:ascii="Calibri" w:hAnsi="Calibri" w:cs="Calibri"/>
                <w:b/>
                <w:bCs/>
                <w:color w:val="000000" w:themeColor="text1"/>
                <w:lang w:val="es-CO" w:eastAsia="es-CO"/>
              </w:rPr>
              <w:t>14.139</w:t>
            </w:r>
          </w:p>
        </w:tc>
      </w:tr>
      <w:tr w:rsidR="00003C76" w:rsidRPr="00922B8E" w14:paraId="461067EC" w14:textId="77777777" w:rsidTr="008B09CF">
        <w:trPr>
          <w:trHeight w:val="58"/>
          <w:jc w:val="center"/>
        </w:trPr>
        <w:tc>
          <w:tcPr>
            <w:tcW w:w="2860" w:type="dxa"/>
            <w:vMerge w:val="restart"/>
            <w:shd w:val="clear" w:color="auto" w:fill="auto"/>
            <w:vAlign w:val="center"/>
            <w:hideMark/>
          </w:tcPr>
          <w:p w14:paraId="4D804D23" w14:textId="77777777" w:rsidR="00003C76" w:rsidRPr="00922B8E" w:rsidRDefault="00003C76" w:rsidP="00FA6570">
            <w:pPr>
              <w:jc w:val="left"/>
              <w:rPr>
                <w:rFonts w:ascii="Calibri" w:hAnsi="Calibri" w:cs="Calibri"/>
                <w:b/>
                <w:bCs/>
                <w:color w:val="000000"/>
                <w:szCs w:val="24"/>
                <w:lang w:val="es-CO" w:eastAsia="es-CO"/>
              </w:rPr>
            </w:pPr>
            <w:r w:rsidRPr="00922B8E">
              <w:rPr>
                <w:rFonts w:ascii="Calibri" w:hAnsi="Calibri" w:cs="Calibri"/>
                <w:b/>
                <w:bCs/>
                <w:color w:val="000000"/>
                <w:szCs w:val="24"/>
                <w:lang w:val="es-CO" w:eastAsia="es-CO"/>
              </w:rPr>
              <w:t>Chocó</w:t>
            </w:r>
          </w:p>
        </w:tc>
        <w:tc>
          <w:tcPr>
            <w:tcW w:w="2440" w:type="dxa"/>
            <w:shd w:val="clear" w:color="auto" w:fill="auto"/>
            <w:vAlign w:val="center"/>
            <w:hideMark/>
          </w:tcPr>
          <w:p w14:paraId="4E1C0378" w14:textId="77777777" w:rsidR="00003C76" w:rsidRPr="00922B8E" w:rsidRDefault="00003C76" w:rsidP="00FA6570">
            <w:pPr>
              <w:jc w:val="left"/>
              <w:rPr>
                <w:rFonts w:ascii="Calibri" w:hAnsi="Calibri" w:cs="Calibri"/>
                <w:color w:val="000000"/>
                <w:szCs w:val="24"/>
                <w:lang w:val="es-CO" w:eastAsia="es-CO"/>
              </w:rPr>
            </w:pPr>
            <w:r w:rsidRPr="00922B8E">
              <w:rPr>
                <w:rFonts w:ascii="Calibri" w:hAnsi="Calibri" w:cs="Calibri"/>
                <w:color w:val="000000"/>
                <w:szCs w:val="24"/>
                <w:lang w:val="es-CO" w:eastAsia="es-CO"/>
              </w:rPr>
              <w:t>Quibdó</w:t>
            </w:r>
          </w:p>
        </w:tc>
        <w:tc>
          <w:tcPr>
            <w:tcW w:w="2320" w:type="dxa"/>
            <w:shd w:val="clear" w:color="auto" w:fill="auto"/>
            <w:vAlign w:val="center"/>
            <w:hideMark/>
          </w:tcPr>
          <w:p w14:paraId="23BDDE93" w14:textId="77777777" w:rsidR="00003C76" w:rsidRPr="00922B8E" w:rsidRDefault="00003C76" w:rsidP="00FA6570">
            <w:pPr>
              <w:jc w:val="center"/>
              <w:rPr>
                <w:rFonts w:ascii="Calibri" w:hAnsi="Calibri" w:cs="Calibri"/>
                <w:b/>
                <w:bCs/>
                <w:color w:val="000000"/>
                <w:szCs w:val="24"/>
                <w:lang w:val="es-CO" w:eastAsia="es-CO"/>
              </w:rPr>
            </w:pPr>
            <w:r w:rsidRPr="00922B8E">
              <w:rPr>
                <w:rFonts w:ascii="Calibri" w:hAnsi="Calibri" w:cs="Calibri"/>
                <w:b/>
                <w:bCs/>
                <w:color w:val="000000"/>
                <w:szCs w:val="24"/>
                <w:lang w:val="es-CO" w:eastAsia="es-CO"/>
              </w:rPr>
              <w:t>6.265</w:t>
            </w:r>
          </w:p>
        </w:tc>
      </w:tr>
      <w:tr w:rsidR="00003C76" w:rsidRPr="00922B8E" w14:paraId="7E5FE1F1" w14:textId="77777777" w:rsidTr="008B09CF">
        <w:trPr>
          <w:trHeight w:val="58"/>
          <w:jc w:val="center"/>
        </w:trPr>
        <w:tc>
          <w:tcPr>
            <w:tcW w:w="2860" w:type="dxa"/>
            <w:vMerge/>
            <w:vAlign w:val="center"/>
            <w:hideMark/>
          </w:tcPr>
          <w:p w14:paraId="7E6F9D40" w14:textId="77777777" w:rsidR="00003C76" w:rsidRPr="00922B8E" w:rsidRDefault="00003C76" w:rsidP="00FA6570">
            <w:pPr>
              <w:jc w:val="left"/>
              <w:rPr>
                <w:rFonts w:ascii="Calibri" w:hAnsi="Calibri" w:cs="Calibri"/>
                <w:b/>
                <w:bCs/>
                <w:color w:val="000000"/>
                <w:szCs w:val="24"/>
                <w:lang w:val="es-CO" w:eastAsia="es-CO"/>
              </w:rPr>
            </w:pPr>
          </w:p>
        </w:tc>
        <w:tc>
          <w:tcPr>
            <w:tcW w:w="2440" w:type="dxa"/>
            <w:shd w:val="clear" w:color="auto" w:fill="auto"/>
            <w:vAlign w:val="center"/>
            <w:hideMark/>
          </w:tcPr>
          <w:p w14:paraId="1AF09C42" w14:textId="77777777" w:rsidR="00003C76" w:rsidRPr="00922B8E" w:rsidRDefault="00003C76" w:rsidP="00FA6570">
            <w:pPr>
              <w:jc w:val="left"/>
              <w:rPr>
                <w:rFonts w:ascii="Calibri" w:hAnsi="Calibri" w:cs="Calibri"/>
                <w:color w:val="000000"/>
                <w:szCs w:val="24"/>
                <w:lang w:val="es-CO" w:eastAsia="es-CO"/>
              </w:rPr>
            </w:pPr>
            <w:r w:rsidRPr="00922B8E">
              <w:rPr>
                <w:rFonts w:ascii="Calibri" w:hAnsi="Calibri" w:cs="Calibri"/>
                <w:color w:val="000000"/>
                <w:szCs w:val="24"/>
                <w:lang w:val="es-CO" w:eastAsia="es-CO"/>
              </w:rPr>
              <w:t>El Carmen de Atrato</w:t>
            </w:r>
          </w:p>
        </w:tc>
        <w:tc>
          <w:tcPr>
            <w:tcW w:w="2320" w:type="dxa"/>
            <w:shd w:val="clear" w:color="auto" w:fill="auto"/>
            <w:vAlign w:val="center"/>
            <w:hideMark/>
          </w:tcPr>
          <w:p w14:paraId="1BA75B22" w14:textId="77777777" w:rsidR="00003C76" w:rsidRPr="00922B8E" w:rsidRDefault="00003C76" w:rsidP="00FA6570">
            <w:pPr>
              <w:jc w:val="center"/>
              <w:rPr>
                <w:rFonts w:ascii="Calibri" w:hAnsi="Calibri" w:cs="Calibri"/>
                <w:b/>
                <w:bCs/>
                <w:color w:val="000000"/>
                <w:szCs w:val="24"/>
                <w:lang w:val="es-CO" w:eastAsia="es-CO"/>
              </w:rPr>
            </w:pPr>
            <w:r w:rsidRPr="00922B8E">
              <w:rPr>
                <w:rFonts w:ascii="Calibri" w:hAnsi="Calibri" w:cs="Calibri"/>
                <w:b/>
                <w:bCs/>
                <w:color w:val="000000"/>
                <w:szCs w:val="24"/>
                <w:lang w:val="es-CO" w:eastAsia="es-CO"/>
              </w:rPr>
              <w:t>571</w:t>
            </w:r>
          </w:p>
        </w:tc>
      </w:tr>
      <w:tr w:rsidR="00003C76" w:rsidRPr="00922B8E" w14:paraId="661797B8" w14:textId="77777777" w:rsidTr="008B09CF">
        <w:trPr>
          <w:trHeight w:val="315"/>
          <w:jc w:val="center"/>
        </w:trPr>
        <w:tc>
          <w:tcPr>
            <w:tcW w:w="2860" w:type="dxa"/>
            <w:vMerge w:val="restart"/>
            <w:shd w:val="clear" w:color="auto" w:fill="auto"/>
            <w:vAlign w:val="center"/>
            <w:hideMark/>
          </w:tcPr>
          <w:p w14:paraId="3F6BDC67" w14:textId="77777777" w:rsidR="00003C76" w:rsidRPr="00922B8E" w:rsidRDefault="00003C76" w:rsidP="00FA6570">
            <w:pPr>
              <w:jc w:val="left"/>
              <w:rPr>
                <w:rFonts w:ascii="Calibri" w:hAnsi="Calibri" w:cs="Calibri"/>
                <w:b/>
                <w:bCs/>
                <w:color w:val="000000"/>
                <w:szCs w:val="24"/>
                <w:lang w:val="es-CO" w:eastAsia="es-CO"/>
              </w:rPr>
            </w:pPr>
            <w:r w:rsidRPr="00922B8E">
              <w:rPr>
                <w:rFonts w:ascii="Calibri" w:hAnsi="Calibri" w:cs="Calibri"/>
                <w:b/>
                <w:bCs/>
                <w:color w:val="000000"/>
                <w:szCs w:val="24"/>
                <w:lang w:val="es-CO" w:eastAsia="es-CO"/>
              </w:rPr>
              <w:t>La Guajira</w:t>
            </w:r>
          </w:p>
        </w:tc>
        <w:tc>
          <w:tcPr>
            <w:tcW w:w="2440" w:type="dxa"/>
            <w:shd w:val="clear" w:color="auto" w:fill="auto"/>
            <w:vAlign w:val="center"/>
            <w:hideMark/>
          </w:tcPr>
          <w:p w14:paraId="27F32D04" w14:textId="77777777" w:rsidR="00003C76" w:rsidRPr="00922B8E" w:rsidRDefault="00003C76" w:rsidP="00FA6570">
            <w:pPr>
              <w:jc w:val="left"/>
              <w:rPr>
                <w:rFonts w:ascii="Calibri" w:hAnsi="Calibri" w:cs="Calibri"/>
                <w:color w:val="000000"/>
                <w:szCs w:val="24"/>
                <w:lang w:val="es-CO" w:eastAsia="es-CO"/>
              </w:rPr>
            </w:pPr>
            <w:r w:rsidRPr="00922B8E">
              <w:rPr>
                <w:rFonts w:ascii="Calibri" w:hAnsi="Calibri" w:cs="Calibri"/>
                <w:color w:val="000000"/>
                <w:szCs w:val="24"/>
                <w:lang w:val="es-CO" w:eastAsia="es-CO"/>
              </w:rPr>
              <w:t>Urumita</w:t>
            </w:r>
          </w:p>
        </w:tc>
        <w:tc>
          <w:tcPr>
            <w:tcW w:w="2320" w:type="dxa"/>
            <w:shd w:val="clear" w:color="auto" w:fill="auto"/>
            <w:vAlign w:val="center"/>
            <w:hideMark/>
          </w:tcPr>
          <w:p w14:paraId="3712C4E0" w14:textId="77777777" w:rsidR="00003C76" w:rsidRPr="00922B8E" w:rsidRDefault="00003C76" w:rsidP="00FA6570">
            <w:pPr>
              <w:jc w:val="center"/>
              <w:rPr>
                <w:rFonts w:ascii="Calibri" w:hAnsi="Calibri" w:cs="Calibri"/>
                <w:b/>
                <w:bCs/>
                <w:color w:val="000000"/>
                <w:szCs w:val="24"/>
                <w:lang w:val="es-CO" w:eastAsia="es-CO"/>
              </w:rPr>
            </w:pPr>
            <w:r w:rsidRPr="00922B8E">
              <w:rPr>
                <w:rFonts w:ascii="Calibri" w:hAnsi="Calibri" w:cs="Calibri"/>
                <w:b/>
                <w:bCs/>
                <w:color w:val="000000"/>
                <w:szCs w:val="24"/>
                <w:lang w:val="es-CO" w:eastAsia="es-CO"/>
              </w:rPr>
              <w:t>2.150</w:t>
            </w:r>
          </w:p>
        </w:tc>
      </w:tr>
      <w:tr w:rsidR="00003C76" w:rsidRPr="00922B8E" w14:paraId="0E384AB4" w14:textId="77777777" w:rsidTr="008B09CF">
        <w:trPr>
          <w:trHeight w:val="315"/>
          <w:jc w:val="center"/>
        </w:trPr>
        <w:tc>
          <w:tcPr>
            <w:tcW w:w="2860" w:type="dxa"/>
            <w:vMerge/>
            <w:vAlign w:val="center"/>
            <w:hideMark/>
          </w:tcPr>
          <w:p w14:paraId="32245F96" w14:textId="77777777" w:rsidR="00003C76" w:rsidRPr="00922B8E" w:rsidRDefault="00003C76" w:rsidP="00FA6570">
            <w:pPr>
              <w:jc w:val="left"/>
              <w:rPr>
                <w:rFonts w:ascii="Calibri" w:hAnsi="Calibri" w:cs="Calibri"/>
                <w:b/>
                <w:bCs/>
                <w:color w:val="000000"/>
                <w:szCs w:val="24"/>
                <w:lang w:val="es-CO" w:eastAsia="es-CO"/>
              </w:rPr>
            </w:pPr>
          </w:p>
        </w:tc>
        <w:tc>
          <w:tcPr>
            <w:tcW w:w="2440" w:type="dxa"/>
            <w:shd w:val="clear" w:color="auto" w:fill="auto"/>
            <w:vAlign w:val="center"/>
            <w:hideMark/>
          </w:tcPr>
          <w:p w14:paraId="3873CCFE" w14:textId="77777777" w:rsidR="00003C76" w:rsidRPr="00922B8E" w:rsidRDefault="00003C76" w:rsidP="00FA6570">
            <w:pPr>
              <w:jc w:val="left"/>
              <w:rPr>
                <w:rFonts w:ascii="Calibri" w:hAnsi="Calibri" w:cs="Calibri"/>
                <w:color w:val="000000"/>
                <w:szCs w:val="24"/>
                <w:lang w:val="es-CO" w:eastAsia="es-CO"/>
              </w:rPr>
            </w:pPr>
            <w:r w:rsidRPr="00922B8E">
              <w:rPr>
                <w:rFonts w:ascii="Calibri" w:hAnsi="Calibri" w:cs="Calibri"/>
                <w:color w:val="000000"/>
                <w:szCs w:val="24"/>
                <w:lang w:val="es-CO" w:eastAsia="es-CO"/>
              </w:rPr>
              <w:t>La Jagua del Pilar</w:t>
            </w:r>
          </w:p>
        </w:tc>
        <w:tc>
          <w:tcPr>
            <w:tcW w:w="2320" w:type="dxa"/>
            <w:shd w:val="clear" w:color="auto" w:fill="auto"/>
            <w:vAlign w:val="center"/>
            <w:hideMark/>
          </w:tcPr>
          <w:p w14:paraId="4D8BFB66" w14:textId="77777777" w:rsidR="00003C76" w:rsidRPr="00922B8E" w:rsidRDefault="00003C76" w:rsidP="00FA6570">
            <w:pPr>
              <w:jc w:val="center"/>
              <w:rPr>
                <w:rFonts w:ascii="Calibri" w:hAnsi="Calibri" w:cs="Calibri"/>
                <w:b/>
                <w:bCs/>
                <w:color w:val="000000"/>
                <w:szCs w:val="24"/>
                <w:lang w:val="es-CO" w:eastAsia="es-CO"/>
              </w:rPr>
            </w:pPr>
            <w:r w:rsidRPr="00922B8E">
              <w:rPr>
                <w:rFonts w:ascii="Calibri" w:hAnsi="Calibri" w:cs="Calibri"/>
                <w:b/>
                <w:bCs/>
                <w:color w:val="000000"/>
                <w:szCs w:val="24"/>
                <w:lang w:val="es-CO" w:eastAsia="es-CO"/>
              </w:rPr>
              <w:t>560</w:t>
            </w:r>
          </w:p>
        </w:tc>
      </w:tr>
      <w:tr w:rsidR="00003C76" w:rsidRPr="00922B8E" w14:paraId="10118A3C" w14:textId="77777777" w:rsidTr="008B09CF">
        <w:trPr>
          <w:trHeight w:val="345"/>
          <w:jc w:val="center"/>
        </w:trPr>
        <w:tc>
          <w:tcPr>
            <w:tcW w:w="2860" w:type="dxa"/>
            <w:vMerge/>
            <w:vAlign w:val="center"/>
            <w:hideMark/>
          </w:tcPr>
          <w:p w14:paraId="20969C48" w14:textId="77777777" w:rsidR="00003C76" w:rsidRPr="00922B8E" w:rsidRDefault="00003C76" w:rsidP="00FA6570">
            <w:pPr>
              <w:jc w:val="left"/>
              <w:rPr>
                <w:rFonts w:ascii="Calibri" w:hAnsi="Calibri" w:cs="Calibri"/>
                <w:b/>
                <w:bCs/>
                <w:color w:val="000000"/>
                <w:szCs w:val="24"/>
                <w:lang w:val="es-CO" w:eastAsia="es-CO"/>
              </w:rPr>
            </w:pPr>
          </w:p>
        </w:tc>
        <w:tc>
          <w:tcPr>
            <w:tcW w:w="2440" w:type="dxa"/>
            <w:shd w:val="clear" w:color="auto" w:fill="auto"/>
            <w:vAlign w:val="center"/>
            <w:hideMark/>
          </w:tcPr>
          <w:p w14:paraId="4CF6352C" w14:textId="77777777" w:rsidR="00003C76" w:rsidRPr="00922B8E" w:rsidRDefault="00003C76" w:rsidP="00FA6570">
            <w:pPr>
              <w:jc w:val="left"/>
              <w:rPr>
                <w:rFonts w:ascii="Calibri" w:hAnsi="Calibri" w:cs="Calibri"/>
                <w:color w:val="000000"/>
                <w:szCs w:val="24"/>
                <w:lang w:val="es-CO" w:eastAsia="es-CO"/>
              </w:rPr>
            </w:pPr>
            <w:r w:rsidRPr="00922B8E">
              <w:rPr>
                <w:rFonts w:ascii="Calibri" w:hAnsi="Calibri" w:cs="Calibri"/>
                <w:color w:val="000000"/>
                <w:szCs w:val="24"/>
                <w:lang w:val="es-CO" w:eastAsia="es-CO"/>
              </w:rPr>
              <w:t>Maicao</w:t>
            </w:r>
          </w:p>
        </w:tc>
        <w:tc>
          <w:tcPr>
            <w:tcW w:w="2320" w:type="dxa"/>
            <w:shd w:val="clear" w:color="auto" w:fill="auto"/>
            <w:vAlign w:val="center"/>
            <w:hideMark/>
          </w:tcPr>
          <w:p w14:paraId="1C62A99C" w14:textId="77777777" w:rsidR="00003C76" w:rsidRPr="00922B8E" w:rsidRDefault="00003C76" w:rsidP="00FA6570">
            <w:pPr>
              <w:jc w:val="center"/>
              <w:rPr>
                <w:rFonts w:ascii="Calibri" w:hAnsi="Calibri" w:cs="Calibri"/>
                <w:b/>
                <w:bCs/>
                <w:color w:val="000000"/>
                <w:szCs w:val="24"/>
                <w:lang w:val="es-CO" w:eastAsia="es-CO"/>
              </w:rPr>
            </w:pPr>
            <w:r w:rsidRPr="00922B8E">
              <w:rPr>
                <w:rFonts w:ascii="Calibri" w:hAnsi="Calibri" w:cs="Calibri"/>
                <w:b/>
                <w:bCs/>
                <w:color w:val="000000"/>
                <w:szCs w:val="24"/>
                <w:lang w:val="es-CO" w:eastAsia="es-CO"/>
              </w:rPr>
              <w:t>893</w:t>
            </w:r>
          </w:p>
        </w:tc>
      </w:tr>
      <w:tr w:rsidR="00003C76" w:rsidRPr="00922B8E" w14:paraId="755650D9" w14:textId="77777777" w:rsidTr="008B09CF">
        <w:trPr>
          <w:trHeight w:val="330"/>
          <w:jc w:val="center"/>
        </w:trPr>
        <w:tc>
          <w:tcPr>
            <w:tcW w:w="2860" w:type="dxa"/>
            <w:vMerge w:val="restart"/>
            <w:shd w:val="clear" w:color="auto" w:fill="auto"/>
            <w:vAlign w:val="center"/>
            <w:hideMark/>
          </w:tcPr>
          <w:p w14:paraId="0BF0DAFE" w14:textId="77777777" w:rsidR="00003C76" w:rsidRPr="00922B8E" w:rsidRDefault="00003C76" w:rsidP="00FA6570">
            <w:pPr>
              <w:jc w:val="left"/>
              <w:rPr>
                <w:rFonts w:ascii="Calibri" w:hAnsi="Calibri" w:cs="Calibri"/>
                <w:b/>
                <w:bCs/>
                <w:color w:val="000000"/>
                <w:szCs w:val="24"/>
                <w:lang w:val="es-CO" w:eastAsia="es-CO"/>
              </w:rPr>
            </w:pPr>
            <w:r w:rsidRPr="00922B8E">
              <w:rPr>
                <w:rFonts w:ascii="Calibri" w:hAnsi="Calibri" w:cs="Calibri"/>
                <w:b/>
                <w:bCs/>
                <w:color w:val="000000"/>
                <w:szCs w:val="24"/>
                <w:lang w:val="es-CO" w:eastAsia="es-CO"/>
              </w:rPr>
              <w:t>Nariño</w:t>
            </w:r>
          </w:p>
        </w:tc>
        <w:tc>
          <w:tcPr>
            <w:tcW w:w="2440" w:type="dxa"/>
            <w:shd w:val="clear" w:color="auto" w:fill="auto"/>
            <w:vAlign w:val="center"/>
            <w:hideMark/>
          </w:tcPr>
          <w:p w14:paraId="320E08C8" w14:textId="77777777" w:rsidR="00003C76" w:rsidRPr="00922B8E" w:rsidRDefault="00003C76" w:rsidP="00FA6570">
            <w:pPr>
              <w:jc w:val="left"/>
              <w:rPr>
                <w:rFonts w:ascii="Calibri" w:hAnsi="Calibri" w:cs="Calibri"/>
                <w:color w:val="000000"/>
                <w:szCs w:val="24"/>
                <w:lang w:val="es-CO" w:eastAsia="es-CO"/>
              </w:rPr>
            </w:pPr>
            <w:r w:rsidRPr="00922B8E">
              <w:rPr>
                <w:rFonts w:ascii="Calibri" w:hAnsi="Calibri" w:cs="Calibri"/>
                <w:color w:val="000000"/>
                <w:szCs w:val="24"/>
                <w:lang w:val="es-CO" w:eastAsia="es-CO"/>
              </w:rPr>
              <w:t>Albán</w:t>
            </w:r>
          </w:p>
        </w:tc>
        <w:tc>
          <w:tcPr>
            <w:tcW w:w="2320" w:type="dxa"/>
            <w:shd w:val="clear" w:color="auto" w:fill="auto"/>
            <w:vAlign w:val="center"/>
            <w:hideMark/>
          </w:tcPr>
          <w:p w14:paraId="5F73B792" w14:textId="77777777" w:rsidR="00003C76" w:rsidRPr="00922B8E" w:rsidRDefault="00003C76" w:rsidP="00FA6570">
            <w:pPr>
              <w:jc w:val="center"/>
              <w:rPr>
                <w:rFonts w:ascii="Calibri" w:hAnsi="Calibri" w:cs="Calibri"/>
                <w:b/>
                <w:bCs/>
                <w:color w:val="000000"/>
                <w:szCs w:val="24"/>
                <w:lang w:val="es-CO" w:eastAsia="es-CO"/>
              </w:rPr>
            </w:pPr>
            <w:r w:rsidRPr="00922B8E">
              <w:rPr>
                <w:rFonts w:ascii="Calibri" w:hAnsi="Calibri" w:cs="Calibri"/>
                <w:b/>
                <w:bCs/>
                <w:color w:val="000000"/>
                <w:szCs w:val="24"/>
                <w:lang w:val="es-CO" w:eastAsia="es-CO"/>
              </w:rPr>
              <w:t>340</w:t>
            </w:r>
          </w:p>
        </w:tc>
      </w:tr>
      <w:tr w:rsidR="00003C76" w:rsidRPr="00922B8E" w14:paraId="0EBF8303" w14:textId="77777777" w:rsidTr="008B09CF">
        <w:trPr>
          <w:trHeight w:val="315"/>
          <w:jc w:val="center"/>
        </w:trPr>
        <w:tc>
          <w:tcPr>
            <w:tcW w:w="2860" w:type="dxa"/>
            <w:vMerge/>
            <w:vAlign w:val="center"/>
            <w:hideMark/>
          </w:tcPr>
          <w:p w14:paraId="0B689BDB" w14:textId="77777777" w:rsidR="00003C76" w:rsidRPr="00922B8E" w:rsidRDefault="00003C76" w:rsidP="00FA6570">
            <w:pPr>
              <w:jc w:val="left"/>
              <w:rPr>
                <w:rFonts w:ascii="Calibri" w:hAnsi="Calibri" w:cs="Calibri"/>
                <w:b/>
                <w:bCs/>
                <w:color w:val="000000"/>
                <w:szCs w:val="24"/>
                <w:lang w:val="es-CO" w:eastAsia="es-CO"/>
              </w:rPr>
            </w:pPr>
          </w:p>
        </w:tc>
        <w:tc>
          <w:tcPr>
            <w:tcW w:w="2440" w:type="dxa"/>
            <w:shd w:val="clear" w:color="auto" w:fill="auto"/>
            <w:vAlign w:val="center"/>
            <w:hideMark/>
          </w:tcPr>
          <w:p w14:paraId="472FE053" w14:textId="77777777" w:rsidR="00003C76" w:rsidRPr="00922B8E" w:rsidRDefault="00003C76" w:rsidP="00FA6570">
            <w:pPr>
              <w:jc w:val="left"/>
              <w:rPr>
                <w:rFonts w:ascii="Calibri" w:hAnsi="Calibri" w:cs="Calibri"/>
                <w:color w:val="000000"/>
                <w:szCs w:val="24"/>
                <w:lang w:val="es-CO" w:eastAsia="es-CO"/>
              </w:rPr>
            </w:pPr>
            <w:r w:rsidRPr="00922B8E">
              <w:rPr>
                <w:rFonts w:ascii="Calibri" w:hAnsi="Calibri" w:cs="Calibri"/>
                <w:color w:val="000000"/>
                <w:szCs w:val="24"/>
                <w:lang w:val="es-CO" w:eastAsia="es-CO"/>
              </w:rPr>
              <w:t>Belén</w:t>
            </w:r>
          </w:p>
        </w:tc>
        <w:tc>
          <w:tcPr>
            <w:tcW w:w="2320" w:type="dxa"/>
            <w:shd w:val="clear" w:color="auto" w:fill="auto"/>
            <w:vAlign w:val="center"/>
            <w:hideMark/>
          </w:tcPr>
          <w:p w14:paraId="12BD99BC" w14:textId="77777777" w:rsidR="00003C76" w:rsidRPr="00922B8E" w:rsidRDefault="00003C76" w:rsidP="00FA6570">
            <w:pPr>
              <w:jc w:val="center"/>
              <w:rPr>
                <w:rFonts w:ascii="Calibri" w:hAnsi="Calibri" w:cs="Calibri"/>
                <w:b/>
                <w:bCs/>
                <w:color w:val="000000"/>
                <w:szCs w:val="24"/>
                <w:lang w:val="es-CO" w:eastAsia="es-CO"/>
              </w:rPr>
            </w:pPr>
            <w:r w:rsidRPr="00922B8E">
              <w:rPr>
                <w:rFonts w:ascii="Calibri" w:hAnsi="Calibri" w:cs="Calibri"/>
                <w:b/>
                <w:bCs/>
                <w:color w:val="000000"/>
                <w:szCs w:val="24"/>
                <w:lang w:val="es-CO" w:eastAsia="es-CO"/>
              </w:rPr>
              <w:t>693</w:t>
            </w:r>
          </w:p>
        </w:tc>
      </w:tr>
      <w:tr w:rsidR="00003C76" w:rsidRPr="00922B8E" w14:paraId="29BE2675" w14:textId="77777777" w:rsidTr="008B09CF">
        <w:trPr>
          <w:trHeight w:val="315"/>
          <w:jc w:val="center"/>
        </w:trPr>
        <w:tc>
          <w:tcPr>
            <w:tcW w:w="2860" w:type="dxa"/>
            <w:vMerge/>
            <w:vAlign w:val="center"/>
            <w:hideMark/>
          </w:tcPr>
          <w:p w14:paraId="6411C907" w14:textId="77777777" w:rsidR="00003C76" w:rsidRPr="00922B8E" w:rsidRDefault="00003C76" w:rsidP="00FA6570">
            <w:pPr>
              <w:jc w:val="left"/>
              <w:rPr>
                <w:rFonts w:ascii="Calibri" w:hAnsi="Calibri" w:cs="Calibri"/>
                <w:b/>
                <w:bCs/>
                <w:color w:val="000000"/>
                <w:szCs w:val="24"/>
                <w:lang w:val="es-CO" w:eastAsia="es-CO"/>
              </w:rPr>
            </w:pPr>
          </w:p>
        </w:tc>
        <w:tc>
          <w:tcPr>
            <w:tcW w:w="2440" w:type="dxa"/>
            <w:shd w:val="clear" w:color="auto" w:fill="auto"/>
            <w:vAlign w:val="center"/>
            <w:hideMark/>
          </w:tcPr>
          <w:p w14:paraId="195A0190" w14:textId="77777777" w:rsidR="00003C76" w:rsidRPr="00922B8E" w:rsidRDefault="00003C76" w:rsidP="00FA6570">
            <w:pPr>
              <w:jc w:val="left"/>
              <w:rPr>
                <w:rFonts w:ascii="Calibri" w:hAnsi="Calibri" w:cs="Calibri"/>
                <w:color w:val="000000"/>
                <w:szCs w:val="24"/>
                <w:lang w:val="es-CO" w:eastAsia="es-CO"/>
              </w:rPr>
            </w:pPr>
            <w:r w:rsidRPr="00922B8E">
              <w:rPr>
                <w:rFonts w:ascii="Calibri" w:hAnsi="Calibri" w:cs="Calibri"/>
                <w:color w:val="000000"/>
                <w:szCs w:val="24"/>
                <w:lang w:val="es-CO" w:eastAsia="es-CO"/>
              </w:rPr>
              <w:t>Colón</w:t>
            </w:r>
          </w:p>
        </w:tc>
        <w:tc>
          <w:tcPr>
            <w:tcW w:w="2320" w:type="dxa"/>
            <w:shd w:val="clear" w:color="auto" w:fill="auto"/>
            <w:vAlign w:val="center"/>
            <w:hideMark/>
          </w:tcPr>
          <w:p w14:paraId="2CFAB9FF" w14:textId="77777777" w:rsidR="00003C76" w:rsidRPr="00922B8E" w:rsidRDefault="00003C76" w:rsidP="00FA6570">
            <w:pPr>
              <w:jc w:val="center"/>
              <w:rPr>
                <w:rFonts w:ascii="Calibri" w:hAnsi="Calibri" w:cs="Calibri"/>
                <w:b/>
                <w:bCs/>
                <w:color w:val="000000"/>
                <w:szCs w:val="24"/>
                <w:lang w:val="es-CO" w:eastAsia="es-CO"/>
              </w:rPr>
            </w:pPr>
            <w:r w:rsidRPr="00922B8E">
              <w:rPr>
                <w:rFonts w:ascii="Calibri" w:hAnsi="Calibri" w:cs="Calibri"/>
                <w:b/>
                <w:bCs/>
                <w:color w:val="000000"/>
                <w:szCs w:val="24"/>
                <w:lang w:val="es-CO" w:eastAsia="es-CO"/>
              </w:rPr>
              <w:t>109</w:t>
            </w:r>
          </w:p>
        </w:tc>
      </w:tr>
      <w:tr w:rsidR="00003C76" w:rsidRPr="00922B8E" w14:paraId="66C5B27B" w14:textId="77777777" w:rsidTr="008B09CF">
        <w:trPr>
          <w:trHeight w:val="315"/>
          <w:jc w:val="center"/>
        </w:trPr>
        <w:tc>
          <w:tcPr>
            <w:tcW w:w="2860" w:type="dxa"/>
            <w:vMerge/>
            <w:vAlign w:val="center"/>
            <w:hideMark/>
          </w:tcPr>
          <w:p w14:paraId="7ED62088" w14:textId="77777777" w:rsidR="00003C76" w:rsidRPr="00922B8E" w:rsidRDefault="00003C76" w:rsidP="00FA6570">
            <w:pPr>
              <w:jc w:val="left"/>
              <w:rPr>
                <w:rFonts w:ascii="Calibri" w:hAnsi="Calibri" w:cs="Calibri"/>
                <w:b/>
                <w:bCs/>
                <w:color w:val="000000"/>
                <w:szCs w:val="24"/>
                <w:lang w:val="es-CO" w:eastAsia="es-CO"/>
              </w:rPr>
            </w:pPr>
          </w:p>
        </w:tc>
        <w:tc>
          <w:tcPr>
            <w:tcW w:w="2440" w:type="dxa"/>
            <w:shd w:val="clear" w:color="auto" w:fill="auto"/>
            <w:vAlign w:val="center"/>
            <w:hideMark/>
          </w:tcPr>
          <w:p w14:paraId="77AAECED" w14:textId="77777777" w:rsidR="00003C76" w:rsidRPr="00922B8E" w:rsidRDefault="00003C76" w:rsidP="00FA6570">
            <w:pPr>
              <w:jc w:val="left"/>
              <w:rPr>
                <w:rFonts w:ascii="Calibri" w:hAnsi="Calibri" w:cs="Calibri"/>
                <w:color w:val="000000"/>
                <w:szCs w:val="24"/>
                <w:lang w:val="es-CO" w:eastAsia="es-CO"/>
              </w:rPr>
            </w:pPr>
            <w:r w:rsidRPr="00922B8E">
              <w:rPr>
                <w:rFonts w:ascii="Calibri" w:hAnsi="Calibri" w:cs="Calibri"/>
                <w:color w:val="000000"/>
                <w:szCs w:val="24"/>
                <w:lang w:val="es-CO" w:eastAsia="es-CO"/>
              </w:rPr>
              <w:t>El Tablón de Gómez</w:t>
            </w:r>
          </w:p>
        </w:tc>
        <w:tc>
          <w:tcPr>
            <w:tcW w:w="2320" w:type="dxa"/>
            <w:shd w:val="clear" w:color="auto" w:fill="auto"/>
            <w:vAlign w:val="center"/>
            <w:hideMark/>
          </w:tcPr>
          <w:p w14:paraId="7350331C" w14:textId="77777777" w:rsidR="00003C76" w:rsidRPr="00922B8E" w:rsidRDefault="00003C76" w:rsidP="00FA6570">
            <w:pPr>
              <w:jc w:val="center"/>
              <w:rPr>
                <w:rFonts w:ascii="Calibri" w:hAnsi="Calibri" w:cs="Calibri"/>
                <w:b/>
                <w:bCs/>
                <w:color w:val="000000"/>
                <w:szCs w:val="24"/>
                <w:lang w:val="es-CO" w:eastAsia="es-CO"/>
              </w:rPr>
            </w:pPr>
            <w:r w:rsidRPr="00922B8E">
              <w:rPr>
                <w:rFonts w:ascii="Calibri" w:hAnsi="Calibri" w:cs="Calibri"/>
                <w:b/>
                <w:bCs/>
                <w:color w:val="000000"/>
                <w:szCs w:val="24"/>
                <w:lang w:val="es-CO" w:eastAsia="es-CO"/>
              </w:rPr>
              <w:t>62</w:t>
            </w:r>
          </w:p>
        </w:tc>
      </w:tr>
      <w:tr w:rsidR="00003C76" w:rsidRPr="00922B8E" w14:paraId="12D53055" w14:textId="77777777" w:rsidTr="008B09CF">
        <w:trPr>
          <w:trHeight w:val="315"/>
          <w:jc w:val="center"/>
        </w:trPr>
        <w:tc>
          <w:tcPr>
            <w:tcW w:w="2860" w:type="dxa"/>
            <w:vMerge/>
            <w:vAlign w:val="center"/>
            <w:hideMark/>
          </w:tcPr>
          <w:p w14:paraId="495CF585" w14:textId="77777777" w:rsidR="00003C76" w:rsidRPr="00922B8E" w:rsidRDefault="00003C76" w:rsidP="00FA6570">
            <w:pPr>
              <w:jc w:val="left"/>
              <w:rPr>
                <w:rFonts w:ascii="Calibri" w:hAnsi="Calibri" w:cs="Calibri"/>
                <w:b/>
                <w:bCs/>
                <w:color w:val="000000"/>
                <w:szCs w:val="24"/>
                <w:lang w:val="es-CO" w:eastAsia="es-CO"/>
              </w:rPr>
            </w:pPr>
          </w:p>
        </w:tc>
        <w:tc>
          <w:tcPr>
            <w:tcW w:w="2440" w:type="dxa"/>
            <w:shd w:val="clear" w:color="auto" w:fill="auto"/>
            <w:vAlign w:val="center"/>
            <w:hideMark/>
          </w:tcPr>
          <w:p w14:paraId="0E43CB2F" w14:textId="77777777" w:rsidR="00003C76" w:rsidRPr="00922B8E" w:rsidRDefault="00003C76" w:rsidP="00FA6570">
            <w:pPr>
              <w:jc w:val="left"/>
              <w:rPr>
                <w:rFonts w:ascii="Calibri" w:hAnsi="Calibri" w:cs="Calibri"/>
                <w:color w:val="000000"/>
                <w:szCs w:val="24"/>
                <w:lang w:val="es-CO" w:eastAsia="es-CO"/>
              </w:rPr>
            </w:pPr>
            <w:r w:rsidRPr="00922B8E">
              <w:rPr>
                <w:rFonts w:ascii="Calibri" w:hAnsi="Calibri" w:cs="Calibri"/>
                <w:color w:val="000000"/>
                <w:szCs w:val="24"/>
                <w:lang w:val="es-CO" w:eastAsia="es-CO"/>
              </w:rPr>
              <w:t>El Tambo</w:t>
            </w:r>
          </w:p>
        </w:tc>
        <w:tc>
          <w:tcPr>
            <w:tcW w:w="2320" w:type="dxa"/>
            <w:shd w:val="clear" w:color="auto" w:fill="auto"/>
            <w:vAlign w:val="center"/>
            <w:hideMark/>
          </w:tcPr>
          <w:p w14:paraId="59D671B6" w14:textId="77777777" w:rsidR="00003C76" w:rsidRPr="00922B8E" w:rsidRDefault="00003C76" w:rsidP="00FA6570">
            <w:pPr>
              <w:jc w:val="center"/>
              <w:rPr>
                <w:rFonts w:ascii="Calibri" w:hAnsi="Calibri" w:cs="Calibri"/>
                <w:b/>
                <w:bCs/>
                <w:color w:val="000000"/>
                <w:szCs w:val="24"/>
                <w:lang w:val="es-CO" w:eastAsia="es-CO"/>
              </w:rPr>
            </w:pPr>
            <w:r w:rsidRPr="00922B8E">
              <w:rPr>
                <w:rFonts w:ascii="Calibri" w:hAnsi="Calibri" w:cs="Calibri"/>
                <w:b/>
                <w:bCs/>
                <w:color w:val="000000"/>
                <w:szCs w:val="24"/>
                <w:lang w:val="es-CO" w:eastAsia="es-CO"/>
              </w:rPr>
              <w:t>276</w:t>
            </w:r>
          </w:p>
        </w:tc>
      </w:tr>
      <w:tr w:rsidR="00003C76" w:rsidRPr="00922B8E" w14:paraId="00DA7154" w14:textId="77777777" w:rsidTr="008B09CF">
        <w:trPr>
          <w:trHeight w:val="315"/>
          <w:jc w:val="center"/>
        </w:trPr>
        <w:tc>
          <w:tcPr>
            <w:tcW w:w="2860" w:type="dxa"/>
            <w:vMerge/>
            <w:vAlign w:val="center"/>
            <w:hideMark/>
          </w:tcPr>
          <w:p w14:paraId="17ABDEDC" w14:textId="77777777" w:rsidR="00003C76" w:rsidRPr="00922B8E" w:rsidRDefault="00003C76" w:rsidP="00FA6570">
            <w:pPr>
              <w:jc w:val="left"/>
              <w:rPr>
                <w:rFonts w:ascii="Calibri" w:hAnsi="Calibri" w:cs="Calibri"/>
                <w:b/>
                <w:bCs/>
                <w:color w:val="000000"/>
                <w:szCs w:val="24"/>
                <w:lang w:val="es-CO" w:eastAsia="es-CO"/>
              </w:rPr>
            </w:pPr>
          </w:p>
        </w:tc>
        <w:tc>
          <w:tcPr>
            <w:tcW w:w="2440" w:type="dxa"/>
            <w:shd w:val="clear" w:color="auto" w:fill="auto"/>
            <w:vAlign w:val="center"/>
            <w:hideMark/>
          </w:tcPr>
          <w:p w14:paraId="37915751" w14:textId="77777777" w:rsidR="00003C76" w:rsidRPr="00922B8E" w:rsidRDefault="00003C76" w:rsidP="00FA6570">
            <w:pPr>
              <w:jc w:val="left"/>
              <w:rPr>
                <w:rFonts w:ascii="Calibri" w:hAnsi="Calibri" w:cs="Calibri"/>
                <w:color w:val="000000"/>
                <w:szCs w:val="24"/>
                <w:lang w:val="es-CO" w:eastAsia="es-CO"/>
              </w:rPr>
            </w:pPr>
            <w:r w:rsidRPr="00922B8E">
              <w:rPr>
                <w:rFonts w:ascii="Calibri" w:hAnsi="Calibri" w:cs="Calibri"/>
                <w:color w:val="000000"/>
                <w:szCs w:val="24"/>
                <w:lang w:val="es-CO" w:eastAsia="es-CO"/>
              </w:rPr>
              <w:t>San Bernardo</w:t>
            </w:r>
          </w:p>
        </w:tc>
        <w:tc>
          <w:tcPr>
            <w:tcW w:w="2320" w:type="dxa"/>
            <w:shd w:val="clear" w:color="auto" w:fill="auto"/>
            <w:vAlign w:val="center"/>
            <w:hideMark/>
          </w:tcPr>
          <w:p w14:paraId="5DCF9D82" w14:textId="77777777" w:rsidR="00003C76" w:rsidRPr="00922B8E" w:rsidRDefault="00003C76" w:rsidP="00FA6570">
            <w:pPr>
              <w:jc w:val="center"/>
              <w:rPr>
                <w:rFonts w:ascii="Calibri" w:hAnsi="Calibri" w:cs="Calibri"/>
                <w:b/>
                <w:bCs/>
                <w:color w:val="000000"/>
                <w:szCs w:val="24"/>
                <w:lang w:val="es-CO" w:eastAsia="es-CO"/>
              </w:rPr>
            </w:pPr>
            <w:r w:rsidRPr="00922B8E">
              <w:rPr>
                <w:rFonts w:ascii="Calibri" w:hAnsi="Calibri" w:cs="Calibri"/>
                <w:b/>
                <w:bCs/>
                <w:color w:val="000000"/>
                <w:szCs w:val="24"/>
                <w:lang w:val="es-CO" w:eastAsia="es-CO"/>
              </w:rPr>
              <w:t>279</w:t>
            </w:r>
          </w:p>
        </w:tc>
      </w:tr>
      <w:tr w:rsidR="00003C76" w:rsidRPr="00922B8E" w14:paraId="3A43F3C6" w14:textId="77777777" w:rsidTr="008B09CF">
        <w:trPr>
          <w:trHeight w:val="315"/>
          <w:jc w:val="center"/>
        </w:trPr>
        <w:tc>
          <w:tcPr>
            <w:tcW w:w="2860" w:type="dxa"/>
            <w:vMerge/>
            <w:vAlign w:val="center"/>
            <w:hideMark/>
          </w:tcPr>
          <w:p w14:paraId="573A429C" w14:textId="77777777" w:rsidR="00003C76" w:rsidRPr="00922B8E" w:rsidRDefault="00003C76" w:rsidP="00FA6570">
            <w:pPr>
              <w:jc w:val="left"/>
              <w:rPr>
                <w:rFonts w:ascii="Calibri" w:hAnsi="Calibri" w:cs="Calibri"/>
                <w:b/>
                <w:bCs/>
                <w:color w:val="000000"/>
                <w:szCs w:val="24"/>
                <w:lang w:val="es-CO" w:eastAsia="es-CO"/>
              </w:rPr>
            </w:pPr>
          </w:p>
        </w:tc>
        <w:tc>
          <w:tcPr>
            <w:tcW w:w="2440" w:type="dxa"/>
            <w:shd w:val="clear" w:color="auto" w:fill="auto"/>
            <w:vAlign w:val="center"/>
            <w:hideMark/>
          </w:tcPr>
          <w:p w14:paraId="711A431F" w14:textId="77777777" w:rsidR="00003C76" w:rsidRPr="00922B8E" w:rsidRDefault="00003C76" w:rsidP="00FA6570">
            <w:pPr>
              <w:jc w:val="left"/>
              <w:rPr>
                <w:rFonts w:ascii="Calibri" w:hAnsi="Calibri" w:cs="Calibri"/>
                <w:color w:val="000000"/>
                <w:szCs w:val="24"/>
                <w:lang w:val="es-CO" w:eastAsia="es-CO"/>
              </w:rPr>
            </w:pPr>
            <w:r w:rsidRPr="00922B8E">
              <w:rPr>
                <w:rFonts w:ascii="Calibri" w:hAnsi="Calibri" w:cs="Calibri"/>
                <w:color w:val="000000"/>
                <w:szCs w:val="24"/>
                <w:lang w:val="es-CO" w:eastAsia="es-CO"/>
              </w:rPr>
              <w:t>San Pablo</w:t>
            </w:r>
          </w:p>
        </w:tc>
        <w:tc>
          <w:tcPr>
            <w:tcW w:w="2320" w:type="dxa"/>
            <w:shd w:val="clear" w:color="auto" w:fill="auto"/>
            <w:vAlign w:val="center"/>
            <w:hideMark/>
          </w:tcPr>
          <w:p w14:paraId="178DE983" w14:textId="77777777" w:rsidR="00003C76" w:rsidRPr="00922B8E" w:rsidRDefault="00003C76" w:rsidP="00FA6570">
            <w:pPr>
              <w:jc w:val="center"/>
              <w:rPr>
                <w:rFonts w:ascii="Calibri" w:hAnsi="Calibri" w:cs="Calibri"/>
                <w:b/>
                <w:bCs/>
                <w:color w:val="000000"/>
                <w:szCs w:val="24"/>
                <w:lang w:val="es-CO" w:eastAsia="es-CO"/>
              </w:rPr>
            </w:pPr>
            <w:r w:rsidRPr="00922B8E">
              <w:rPr>
                <w:rFonts w:ascii="Calibri" w:hAnsi="Calibri" w:cs="Calibri"/>
                <w:b/>
                <w:bCs/>
                <w:color w:val="000000"/>
                <w:szCs w:val="24"/>
                <w:lang w:val="es-CO" w:eastAsia="es-CO"/>
              </w:rPr>
              <w:t>519</w:t>
            </w:r>
          </w:p>
        </w:tc>
      </w:tr>
      <w:tr w:rsidR="00003C76" w:rsidRPr="00922B8E" w14:paraId="4149A295" w14:textId="77777777" w:rsidTr="008B09CF">
        <w:trPr>
          <w:trHeight w:val="315"/>
          <w:jc w:val="center"/>
        </w:trPr>
        <w:tc>
          <w:tcPr>
            <w:tcW w:w="2860" w:type="dxa"/>
            <w:vMerge/>
            <w:vAlign w:val="center"/>
            <w:hideMark/>
          </w:tcPr>
          <w:p w14:paraId="5BEBBAB6" w14:textId="77777777" w:rsidR="00003C76" w:rsidRPr="00922B8E" w:rsidRDefault="00003C76" w:rsidP="00FA6570">
            <w:pPr>
              <w:jc w:val="left"/>
              <w:rPr>
                <w:rFonts w:ascii="Calibri" w:hAnsi="Calibri" w:cs="Calibri"/>
                <w:b/>
                <w:bCs/>
                <w:color w:val="000000"/>
                <w:szCs w:val="24"/>
                <w:lang w:val="es-CO" w:eastAsia="es-CO"/>
              </w:rPr>
            </w:pPr>
          </w:p>
        </w:tc>
        <w:tc>
          <w:tcPr>
            <w:tcW w:w="2440" w:type="dxa"/>
            <w:shd w:val="clear" w:color="auto" w:fill="auto"/>
            <w:vAlign w:val="center"/>
            <w:hideMark/>
          </w:tcPr>
          <w:p w14:paraId="7D66B267" w14:textId="77777777" w:rsidR="00003C76" w:rsidRPr="00922B8E" w:rsidRDefault="00003C76" w:rsidP="00FA6570">
            <w:pPr>
              <w:jc w:val="left"/>
              <w:rPr>
                <w:rFonts w:ascii="Calibri" w:hAnsi="Calibri" w:cs="Calibri"/>
                <w:color w:val="000000"/>
                <w:szCs w:val="24"/>
                <w:lang w:val="es-CO" w:eastAsia="es-CO"/>
              </w:rPr>
            </w:pPr>
            <w:proofErr w:type="spellStart"/>
            <w:r w:rsidRPr="00922B8E">
              <w:rPr>
                <w:rFonts w:ascii="Calibri" w:hAnsi="Calibri" w:cs="Calibri"/>
                <w:color w:val="000000"/>
                <w:szCs w:val="24"/>
                <w:lang w:val="es-CO" w:eastAsia="es-CO"/>
              </w:rPr>
              <w:t>Yacuanquer</w:t>
            </w:r>
            <w:proofErr w:type="spellEnd"/>
          </w:p>
        </w:tc>
        <w:tc>
          <w:tcPr>
            <w:tcW w:w="2320" w:type="dxa"/>
            <w:shd w:val="clear" w:color="auto" w:fill="auto"/>
            <w:vAlign w:val="center"/>
            <w:hideMark/>
          </w:tcPr>
          <w:p w14:paraId="67D714E6" w14:textId="77777777" w:rsidR="00003C76" w:rsidRPr="00922B8E" w:rsidRDefault="00003C76" w:rsidP="00FA6570">
            <w:pPr>
              <w:jc w:val="center"/>
              <w:rPr>
                <w:rFonts w:ascii="Calibri" w:hAnsi="Calibri" w:cs="Calibri"/>
                <w:b/>
                <w:bCs/>
                <w:color w:val="000000"/>
                <w:szCs w:val="24"/>
                <w:lang w:val="es-CO" w:eastAsia="es-CO"/>
              </w:rPr>
            </w:pPr>
            <w:r w:rsidRPr="00922B8E">
              <w:rPr>
                <w:rFonts w:ascii="Calibri" w:hAnsi="Calibri" w:cs="Calibri"/>
                <w:b/>
                <w:bCs/>
                <w:color w:val="000000"/>
                <w:szCs w:val="24"/>
                <w:lang w:val="es-CO" w:eastAsia="es-CO"/>
              </w:rPr>
              <w:t>428</w:t>
            </w:r>
          </w:p>
        </w:tc>
      </w:tr>
      <w:tr w:rsidR="00003C76" w:rsidRPr="00922B8E" w14:paraId="3C0A3243" w14:textId="77777777" w:rsidTr="008B09CF">
        <w:trPr>
          <w:trHeight w:val="510"/>
          <w:jc w:val="center"/>
        </w:trPr>
        <w:tc>
          <w:tcPr>
            <w:tcW w:w="5300" w:type="dxa"/>
            <w:gridSpan w:val="2"/>
            <w:shd w:val="clear" w:color="auto" w:fill="auto"/>
            <w:vAlign w:val="center"/>
            <w:hideMark/>
          </w:tcPr>
          <w:p w14:paraId="40EEFE9A" w14:textId="77777777" w:rsidR="00003C76" w:rsidRPr="00922B8E" w:rsidRDefault="00003C76" w:rsidP="00FA6570">
            <w:pPr>
              <w:jc w:val="center"/>
              <w:rPr>
                <w:rFonts w:ascii="Calibri" w:hAnsi="Calibri" w:cs="Calibri"/>
                <w:b/>
                <w:bCs/>
                <w:color w:val="000000"/>
                <w:szCs w:val="24"/>
                <w:lang w:val="es-CO" w:eastAsia="es-CO"/>
              </w:rPr>
            </w:pPr>
            <w:r w:rsidRPr="00922B8E">
              <w:rPr>
                <w:rFonts w:ascii="Calibri" w:hAnsi="Calibri" w:cs="Calibri"/>
                <w:b/>
                <w:bCs/>
                <w:color w:val="000000"/>
                <w:szCs w:val="24"/>
                <w:lang w:val="es-CO" w:eastAsia="es-CO"/>
              </w:rPr>
              <w:t>TOTAL</w:t>
            </w:r>
          </w:p>
        </w:tc>
        <w:tc>
          <w:tcPr>
            <w:tcW w:w="2320" w:type="dxa"/>
            <w:shd w:val="clear" w:color="auto" w:fill="auto"/>
            <w:vAlign w:val="center"/>
            <w:hideMark/>
          </w:tcPr>
          <w:p w14:paraId="2BAA36EF" w14:textId="15039703" w:rsidR="00003C76" w:rsidRPr="00922B8E" w:rsidRDefault="59620E84" w:rsidP="6BF44D0F">
            <w:pPr>
              <w:spacing w:line="259" w:lineRule="auto"/>
              <w:jc w:val="center"/>
            </w:pPr>
            <w:r w:rsidRPr="00922B8E">
              <w:rPr>
                <w:rFonts w:ascii="Calibri" w:hAnsi="Calibri" w:cs="Calibri"/>
                <w:b/>
                <w:bCs/>
                <w:color w:val="000000" w:themeColor="text1"/>
                <w:lang w:val="es-CO" w:eastAsia="es-CO"/>
              </w:rPr>
              <w:t>32.495</w:t>
            </w:r>
          </w:p>
        </w:tc>
      </w:tr>
    </w:tbl>
    <w:p w14:paraId="168EC280" w14:textId="77777777" w:rsidR="00B76C70" w:rsidRPr="00922B8E" w:rsidRDefault="00B76C70" w:rsidP="00922B8E">
      <w:pPr>
        <w:rPr>
          <w:rFonts w:ascii="Arial Narrow" w:hAnsi="Arial Narrow"/>
          <w:sz w:val="22"/>
          <w:szCs w:val="22"/>
          <w:lang w:val="es-ES_tradnl"/>
        </w:rPr>
      </w:pPr>
    </w:p>
    <w:p w14:paraId="34D51639" w14:textId="25FCE227" w:rsidR="00AB70AE" w:rsidRPr="00922B8E" w:rsidRDefault="00E11778" w:rsidP="00922B8E">
      <w:pPr>
        <w:pStyle w:val="Descripcin"/>
        <w:jc w:val="center"/>
        <w:rPr>
          <w:rFonts w:ascii="Arial Narrow" w:hAnsi="Arial Narrow"/>
          <w:bCs w:val="0"/>
          <w:smallCaps/>
          <w:sz w:val="22"/>
          <w:szCs w:val="22"/>
        </w:rPr>
      </w:pPr>
      <w:bookmarkStart w:id="17" w:name="_Toc161325562"/>
      <w:bookmarkStart w:id="18" w:name="_Toc178060380"/>
      <w:r w:rsidRPr="00922B8E">
        <w:rPr>
          <w:rFonts w:ascii="Arial Narrow" w:hAnsi="Arial Narrow"/>
          <w:bCs w:val="0"/>
          <w:sz w:val="22"/>
          <w:szCs w:val="22"/>
        </w:rPr>
        <w:t xml:space="preserve">Tabla </w:t>
      </w:r>
      <w:r w:rsidRPr="00922B8E">
        <w:rPr>
          <w:rFonts w:ascii="Arial Narrow" w:hAnsi="Arial Narrow"/>
          <w:bCs w:val="0"/>
          <w:sz w:val="22"/>
          <w:szCs w:val="22"/>
        </w:rPr>
        <w:fldChar w:fldCharType="begin"/>
      </w:r>
      <w:r w:rsidRPr="00922B8E">
        <w:rPr>
          <w:rFonts w:ascii="Arial Narrow" w:hAnsi="Arial Narrow"/>
          <w:bCs w:val="0"/>
          <w:sz w:val="22"/>
          <w:szCs w:val="22"/>
        </w:rPr>
        <w:instrText xml:space="preserve"> SEQ Tabla \* ARABIC </w:instrText>
      </w:r>
      <w:r w:rsidRPr="00922B8E">
        <w:rPr>
          <w:rFonts w:ascii="Arial Narrow" w:hAnsi="Arial Narrow"/>
          <w:bCs w:val="0"/>
          <w:sz w:val="22"/>
          <w:szCs w:val="22"/>
        </w:rPr>
        <w:fldChar w:fldCharType="separate"/>
      </w:r>
      <w:r w:rsidRPr="00922B8E">
        <w:rPr>
          <w:rFonts w:ascii="Arial Narrow" w:hAnsi="Arial Narrow"/>
          <w:bCs w:val="0"/>
          <w:noProof/>
          <w:sz w:val="22"/>
          <w:szCs w:val="22"/>
        </w:rPr>
        <w:t>1</w:t>
      </w:r>
      <w:r w:rsidRPr="00922B8E">
        <w:rPr>
          <w:rFonts w:ascii="Arial Narrow" w:hAnsi="Arial Narrow"/>
          <w:bCs w:val="0"/>
          <w:sz w:val="22"/>
          <w:szCs w:val="22"/>
        </w:rPr>
        <w:fldChar w:fldCharType="end"/>
      </w:r>
      <w:r w:rsidRPr="00922B8E">
        <w:rPr>
          <w:rStyle w:val="Referenciasutil"/>
          <w:rFonts w:ascii="Arial Narrow" w:hAnsi="Arial Narrow"/>
          <w:bCs w:val="0"/>
          <w:color w:val="auto"/>
          <w:sz w:val="22"/>
          <w:szCs w:val="22"/>
        </w:rPr>
        <w:t xml:space="preserve">. </w:t>
      </w:r>
      <w:proofErr w:type="gramStart"/>
      <w:r w:rsidR="00AB70AE" w:rsidRPr="00922B8E">
        <w:rPr>
          <w:rStyle w:val="Referenciasutil"/>
          <w:rFonts w:ascii="Arial Narrow" w:hAnsi="Arial Narrow"/>
          <w:bCs w:val="0"/>
          <w:color w:val="auto"/>
          <w:sz w:val="22"/>
          <w:szCs w:val="22"/>
        </w:rPr>
        <w:t xml:space="preserve">HOGARES </w:t>
      </w:r>
      <w:r w:rsidR="007D33C3" w:rsidRPr="00922B8E">
        <w:rPr>
          <w:rStyle w:val="Referenciasutil"/>
          <w:rFonts w:ascii="Arial Narrow" w:hAnsi="Arial Narrow"/>
          <w:bCs w:val="0"/>
          <w:color w:val="auto"/>
          <w:sz w:val="22"/>
          <w:szCs w:val="22"/>
        </w:rPr>
        <w:t xml:space="preserve">A </w:t>
      </w:r>
      <w:r w:rsidR="00AB70AE" w:rsidRPr="00922B8E">
        <w:rPr>
          <w:rStyle w:val="Referenciasutil"/>
          <w:rFonts w:ascii="Arial Narrow" w:hAnsi="Arial Narrow"/>
          <w:bCs w:val="0"/>
          <w:color w:val="auto"/>
          <w:sz w:val="22"/>
          <w:szCs w:val="22"/>
        </w:rPr>
        <w:t>CONECTAR</w:t>
      </w:r>
      <w:proofErr w:type="gramEnd"/>
      <w:r w:rsidR="00AB70AE" w:rsidRPr="00922B8E">
        <w:rPr>
          <w:rStyle w:val="Referenciasutil"/>
          <w:rFonts w:ascii="Arial Narrow" w:hAnsi="Arial Narrow"/>
          <w:bCs w:val="0"/>
          <w:color w:val="auto"/>
          <w:sz w:val="22"/>
          <w:szCs w:val="22"/>
        </w:rPr>
        <w:t xml:space="preserve"> EN MUNICIPIOS CONTEMPLADOS EN LA </w:t>
      </w:r>
      <w:r w:rsidR="00B27530" w:rsidRPr="00922B8E">
        <w:rPr>
          <w:rStyle w:val="Referenciasutil"/>
          <w:rFonts w:ascii="Arial Narrow" w:hAnsi="Arial Narrow"/>
          <w:bCs w:val="0"/>
          <w:color w:val="auto"/>
          <w:sz w:val="22"/>
          <w:szCs w:val="22"/>
        </w:rPr>
        <w:t>CONVOCATORIA DE REMANENTES No. 00</w:t>
      </w:r>
      <w:r w:rsidR="00824115" w:rsidRPr="00922B8E">
        <w:rPr>
          <w:rStyle w:val="Referenciasutil"/>
          <w:rFonts w:ascii="Arial Narrow" w:hAnsi="Arial Narrow"/>
          <w:bCs w:val="0"/>
          <w:color w:val="auto"/>
          <w:sz w:val="22"/>
          <w:szCs w:val="22"/>
        </w:rPr>
        <w:t>3</w:t>
      </w:r>
      <w:r w:rsidR="00B27530" w:rsidRPr="00922B8E">
        <w:rPr>
          <w:rStyle w:val="Referenciasutil"/>
          <w:rFonts w:ascii="Arial Narrow" w:hAnsi="Arial Narrow"/>
          <w:bCs w:val="0"/>
          <w:color w:val="auto"/>
          <w:sz w:val="22"/>
          <w:szCs w:val="22"/>
        </w:rPr>
        <w:t xml:space="preserve"> DE 2024</w:t>
      </w:r>
      <w:bookmarkEnd w:id="17"/>
      <w:bookmarkEnd w:id="18"/>
    </w:p>
    <w:p w14:paraId="7D9C7325" w14:textId="318D0268" w:rsidR="009B67C9" w:rsidRPr="00922B8E" w:rsidRDefault="50DA130C" w:rsidP="00922B8E">
      <w:pPr>
        <w:pStyle w:val="Ttulo1"/>
        <w:rPr>
          <w:rFonts w:ascii="Arial Narrow" w:hAnsi="Arial Narrow"/>
          <w:sz w:val="22"/>
          <w:szCs w:val="22"/>
        </w:rPr>
      </w:pPr>
      <w:bookmarkStart w:id="19" w:name="_Toc151124471"/>
      <w:bookmarkStart w:id="20" w:name="_Toc156881638"/>
      <w:bookmarkStart w:id="21" w:name="_Toc161325524"/>
      <w:bookmarkStart w:id="22" w:name="_Toc179899694"/>
      <w:bookmarkStart w:id="23" w:name="_Hlk150259440"/>
      <w:r w:rsidRPr="50DA130C">
        <w:rPr>
          <w:rFonts w:ascii="Arial Narrow" w:hAnsi="Arial Narrow"/>
          <w:sz w:val="22"/>
          <w:szCs w:val="22"/>
        </w:rPr>
        <w:t>RECURSOS PARA LA FINANCIACIÓN DE LOS PROYECTOS</w:t>
      </w:r>
      <w:bookmarkEnd w:id="19"/>
      <w:bookmarkEnd w:id="20"/>
      <w:bookmarkEnd w:id="21"/>
      <w:bookmarkEnd w:id="22"/>
    </w:p>
    <w:p w14:paraId="329A4748" w14:textId="5505D56A" w:rsidR="00E345C9" w:rsidRPr="00922B8E" w:rsidRDefault="00E345C9" w:rsidP="00922B8E">
      <w:pPr>
        <w:rPr>
          <w:rFonts w:ascii="Arial Narrow" w:hAnsi="Arial Narrow"/>
          <w:sz w:val="22"/>
          <w:szCs w:val="22"/>
        </w:rPr>
      </w:pPr>
    </w:p>
    <w:p w14:paraId="27FBE02E" w14:textId="59D6C67B" w:rsidR="00776B49" w:rsidRPr="00922B8E" w:rsidRDefault="63737812" w:rsidP="00922B8E">
      <w:pPr>
        <w:rPr>
          <w:rFonts w:ascii="Arial Narrow" w:hAnsi="Arial Narrow"/>
          <w:sz w:val="22"/>
          <w:szCs w:val="22"/>
        </w:rPr>
      </w:pPr>
      <w:r w:rsidRPr="00922B8E">
        <w:rPr>
          <w:rFonts w:ascii="Arial Narrow" w:hAnsi="Arial Narrow"/>
          <w:sz w:val="22"/>
          <w:szCs w:val="22"/>
        </w:rPr>
        <w:t>Los recursos para la financiación de los proyectos de esta Convocatoria se encuentran respaldados por la ficha BPIN No. 2018011000601 AMPLIACIÓN PROGRAMA DE TELECOMUNICACIONES SOCIALES NACIONAL del FONDO ÚNICO DE TIC, con el CDP No. 173123 del 12 de octubre de 2023, expedido por el Coordinador del Grupo Interno de Trabajo de Presupuesto del Ministerio.</w:t>
      </w:r>
    </w:p>
    <w:p w14:paraId="50001AC3" w14:textId="77777777" w:rsidR="00C11AFA" w:rsidRPr="00922B8E" w:rsidRDefault="00C11AFA" w:rsidP="00922B8E">
      <w:pPr>
        <w:rPr>
          <w:rFonts w:ascii="Arial Narrow" w:hAnsi="Arial Narrow"/>
          <w:sz w:val="22"/>
          <w:szCs w:val="22"/>
          <w:lang w:val="es-ES_tradnl"/>
        </w:rPr>
      </w:pPr>
    </w:p>
    <w:p w14:paraId="7957683F" w14:textId="3D7F0627" w:rsidR="00C11AFA" w:rsidRPr="00922B8E" w:rsidRDefault="63737812" w:rsidP="00922B8E">
      <w:pPr>
        <w:rPr>
          <w:rFonts w:ascii="Arial Narrow" w:hAnsi="Arial Narrow"/>
          <w:sz w:val="22"/>
          <w:szCs w:val="22"/>
        </w:rPr>
      </w:pPr>
      <w:r w:rsidRPr="00922B8E">
        <w:rPr>
          <w:rFonts w:ascii="Arial Narrow" w:hAnsi="Arial Narrow"/>
          <w:sz w:val="22"/>
          <w:szCs w:val="22"/>
        </w:rPr>
        <w:t>Nota: Los recursos aquí señalados se encuentran en el Patrimonio Autónomo Conectividad para cambiar Vidas, los cuales están administrados por la Fiduciaria, de acuerdo con el CONTRATO DE FIDUCIA MERCANTIL IRREVOCABLE DE ADMINISTRACIÓN Y PAGOS No. 046 de 2023 CELEBRADO ENTRE LA FIDUCIARIA COLOMBIANA DE COMERCIO EXTERIOR S.A. FIDUCOLDEX E INTERNEXA S.A.</w:t>
      </w:r>
    </w:p>
    <w:p w14:paraId="219CBB93" w14:textId="77777777" w:rsidR="006B339D" w:rsidRPr="00922B8E" w:rsidRDefault="006B339D" w:rsidP="00922B8E">
      <w:pPr>
        <w:rPr>
          <w:rFonts w:ascii="Arial Narrow" w:hAnsi="Arial Narrow"/>
          <w:sz w:val="22"/>
          <w:szCs w:val="22"/>
          <w:lang w:val="es-ES_tradnl"/>
        </w:rPr>
      </w:pPr>
    </w:p>
    <w:p w14:paraId="1F96AC4F" w14:textId="660E8C86" w:rsidR="00617503" w:rsidRPr="00922B8E" w:rsidRDefault="50DA130C" w:rsidP="3E6EB5E3">
      <w:pPr>
        <w:pStyle w:val="Ttulo1"/>
        <w:rPr>
          <w:rFonts w:ascii="Arial Narrow" w:hAnsi="Arial Narrow"/>
          <w:sz w:val="22"/>
          <w:szCs w:val="22"/>
          <w:lang w:val="es-ES"/>
        </w:rPr>
      </w:pPr>
      <w:bookmarkStart w:id="24" w:name="_Toc151124472"/>
      <w:bookmarkStart w:id="25" w:name="_Toc156881639"/>
      <w:bookmarkStart w:id="26" w:name="_Toc161325525"/>
      <w:bookmarkStart w:id="27" w:name="_Toc179899695"/>
      <w:r w:rsidRPr="50DA130C">
        <w:rPr>
          <w:rFonts w:ascii="Arial Narrow" w:hAnsi="Arial Narrow"/>
          <w:sz w:val="22"/>
          <w:szCs w:val="22"/>
          <w:lang w:val="es-ES"/>
        </w:rPr>
        <w:t xml:space="preserve">CARACTERÍSTICAS DE LOS PROYECTOS DE LA </w:t>
      </w:r>
      <w:bookmarkEnd w:id="23"/>
      <w:bookmarkEnd w:id="24"/>
      <w:bookmarkEnd w:id="25"/>
      <w:r w:rsidRPr="50DA130C">
        <w:rPr>
          <w:rFonts w:ascii="Arial Narrow" w:hAnsi="Arial Narrow"/>
          <w:sz w:val="22"/>
          <w:szCs w:val="22"/>
          <w:lang w:val="es-ES"/>
        </w:rPr>
        <w:t>CONVOCATORIA</w:t>
      </w:r>
      <w:bookmarkEnd w:id="26"/>
      <w:bookmarkEnd w:id="27"/>
    </w:p>
    <w:p w14:paraId="2190CB20" w14:textId="725D12AF" w:rsidR="00B76C70" w:rsidRPr="00922B8E" w:rsidRDefault="00B76C70" w:rsidP="00922B8E">
      <w:pPr>
        <w:rPr>
          <w:rFonts w:ascii="Arial Narrow" w:hAnsi="Arial Narrow"/>
          <w:sz w:val="22"/>
          <w:szCs w:val="22"/>
        </w:rPr>
      </w:pPr>
    </w:p>
    <w:p w14:paraId="4ACD5BEC" w14:textId="66597B02" w:rsidR="00B76C70" w:rsidRPr="00922B8E" w:rsidRDefault="3E6EB5E3" w:rsidP="25A28D6B">
      <w:pPr>
        <w:rPr>
          <w:rFonts w:ascii="Arial Narrow" w:eastAsiaTheme="minorEastAsia" w:hAnsi="Arial Narrow"/>
          <w:sz w:val="22"/>
          <w:szCs w:val="22"/>
          <w:lang w:eastAsia="en-US"/>
        </w:rPr>
      </w:pPr>
      <w:bookmarkStart w:id="28" w:name="_Hlk150259482"/>
      <w:r w:rsidRPr="25A28D6B">
        <w:rPr>
          <w:rFonts w:ascii="Arial Narrow" w:eastAsiaTheme="minorEastAsia" w:hAnsi="Arial Narrow"/>
          <w:sz w:val="22"/>
          <w:szCs w:val="22"/>
          <w:lang w:eastAsia="en-US"/>
        </w:rPr>
        <w:t xml:space="preserve">Los PRST ISP, que deseen participar en la presente Convocatoria, </w:t>
      </w:r>
      <w:r w:rsidR="3A854F92" w:rsidRPr="25A28D6B">
        <w:rPr>
          <w:rFonts w:ascii="Arial Narrow" w:eastAsiaTheme="minorEastAsia" w:hAnsi="Arial Narrow"/>
          <w:sz w:val="22"/>
          <w:szCs w:val="22"/>
          <w:lang w:eastAsia="en-US"/>
        </w:rPr>
        <w:t>deberán</w:t>
      </w:r>
      <w:r w:rsidRPr="25A28D6B">
        <w:rPr>
          <w:rFonts w:ascii="Arial Narrow" w:eastAsiaTheme="minorEastAsia" w:hAnsi="Arial Narrow"/>
          <w:sz w:val="22"/>
          <w:szCs w:val="22"/>
          <w:lang w:eastAsia="en-US"/>
        </w:rPr>
        <w:t xml:space="preserve"> presentar Propuestas Técnicas para el desarrollo de </w:t>
      </w:r>
      <w:r w:rsidRPr="25A28D6B">
        <w:rPr>
          <w:rFonts w:ascii="Arial Narrow" w:hAnsi="Arial Narrow"/>
          <w:sz w:val="22"/>
          <w:szCs w:val="22"/>
        </w:rPr>
        <w:t xml:space="preserve">proyectos en los que se reciba a través de </w:t>
      </w:r>
      <w:proofErr w:type="spellStart"/>
      <w:r w:rsidRPr="25A28D6B">
        <w:rPr>
          <w:rFonts w:ascii="Arial Narrow" w:hAnsi="Arial Narrow"/>
          <w:sz w:val="22"/>
          <w:szCs w:val="22"/>
        </w:rPr>
        <w:t>Internexa</w:t>
      </w:r>
      <w:proofErr w:type="spellEnd"/>
      <w:r w:rsidRPr="25A28D6B">
        <w:rPr>
          <w:rFonts w:ascii="Arial Narrow" w:hAnsi="Arial Narrow"/>
          <w:sz w:val="22"/>
          <w:szCs w:val="22"/>
        </w:rPr>
        <w:t>, la capacidad de Red Troncal y acceso a Internet a nivel mayorista</w:t>
      </w:r>
      <w:r w:rsidRPr="25A28D6B">
        <w:rPr>
          <w:rFonts w:ascii="Arial Narrow" w:eastAsiaTheme="minorEastAsia" w:hAnsi="Arial Narrow"/>
          <w:sz w:val="22"/>
          <w:szCs w:val="22"/>
          <w:lang w:eastAsia="en-US"/>
        </w:rPr>
        <w:t xml:space="preserve"> y se provea conexión a INTERNET de </w:t>
      </w:r>
      <w:r w:rsidRPr="25A28D6B">
        <w:rPr>
          <w:rFonts w:ascii="Arial Narrow" w:eastAsiaTheme="minorEastAsia" w:hAnsi="Arial Narrow"/>
          <w:b/>
          <w:bCs/>
          <w:i/>
          <w:iCs/>
          <w:sz w:val="22"/>
          <w:szCs w:val="22"/>
          <w:u w:val="single"/>
          <w:lang w:eastAsia="en-US"/>
        </w:rPr>
        <w:t xml:space="preserve">nuevos </w:t>
      </w:r>
      <w:r w:rsidR="00AB788C" w:rsidRPr="25A28D6B">
        <w:rPr>
          <w:rFonts w:ascii="Arial Narrow" w:eastAsiaTheme="minorEastAsia" w:hAnsi="Arial Narrow"/>
          <w:b/>
          <w:bCs/>
          <w:i/>
          <w:iCs/>
          <w:sz w:val="22"/>
          <w:szCs w:val="22"/>
          <w:u w:val="single"/>
          <w:lang w:eastAsia="en-US"/>
        </w:rPr>
        <w:t xml:space="preserve">hogares </w:t>
      </w:r>
      <w:r w:rsidR="00AD3488" w:rsidRPr="25A28D6B">
        <w:rPr>
          <w:rFonts w:ascii="Arial Narrow" w:eastAsiaTheme="minorEastAsia" w:hAnsi="Arial Narrow"/>
          <w:b/>
          <w:bCs/>
          <w:i/>
          <w:iCs/>
          <w:sz w:val="22"/>
          <w:szCs w:val="22"/>
          <w:u w:val="single"/>
          <w:lang w:eastAsia="en-US"/>
        </w:rPr>
        <w:t xml:space="preserve">ubicados en predios </w:t>
      </w:r>
      <w:r w:rsidR="00AB788C" w:rsidRPr="25A28D6B">
        <w:rPr>
          <w:rFonts w:ascii="Arial Narrow" w:eastAsiaTheme="minorEastAsia" w:hAnsi="Arial Narrow"/>
          <w:b/>
          <w:bCs/>
          <w:i/>
          <w:iCs/>
          <w:sz w:val="22"/>
          <w:szCs w:val="22"/>
          <w:u w:val="single"/>
          <w:lang w:eastAsia="en-US"/>
        </w:rPr>
        <w:t xml:space="preserve">de </w:t>
      </w:r>
      <w:r w:rsidR="00AB788C" w:rsidRPr="25A28D6B">
        <w:rPr>
          <w:rFonts w:ascii="Arial Narrow" w:eastAsiaTheme="minorEastAsia" w:hAnsi="Arial Narrow"/>
          <w:b/>
          <w:bCs/>
          <w:i/>
          <w:iCs/>
          <w:sz w:val="22"/>
          <w:szCs w:val="22"/>
          <w:u w:val="single"/>
          <w:lang w:eastAsia="en-US"/>
        </w:rPr>
        <w:lastRenderedPageBreak/>
        <w:t>estrato 1 y 2</w:t>
      </w:r>
      <w:r w:rsidR="00AD3488" w:rsidRPr="25A28D6B">
        <w:rPr>
          <w:rFonts w:ascii="Arial Narrow" w:eastAsiaTheme="minorEastAsia" w:hAnsi="Arial Narrow"/>
          <w:b/>
          <w:bCs/>
          <w:i/>
          <w:iCs/>
          <w:sz w:val="22"/>
          <w:szCs w:val="22"/>
          <w:u w:val="single"/>
          <w:lang w:eastAsia="en-US"/>
        </w:rPr>
        <w:t xml:space="preserve"> </w:t>
      </w:r>
      <w:r w:rsidRPr="25A28D6B">
        <w:rPr>
          <w:rFonts w:ascii="Arial Narrow" w:eastAsiaTheme="minorEastAsia" w:hAnsi="Arial Narrow"/>
          <w:b/>
          <w:bCs/>
          <w:i/>
          <w:iCs/>
          <w:sz w:val="22"/>
          <w:szCs w:val="22"/>
          <w:u w:val="single"/>
          <w:lang w:eastAsia="en-US"/>
        </w:rPr>
        <w:t>que ya estén pasados y/o cubiertos por redes de acceso</w:t>
      </w:r>
      <w:r w:rsidRPr="25A28D6B">
        <w:rPr>
          <w:rFonts w:ascii="Arial Narrow" w:eastAsiaTheme="minorEastAsia" w:hAnsi="Arial Narrow"/>
          <w:sz w:val="22"/>
          <w:szCs w:val="22"/>
          <w:lang w:eastAsia="en-US"/>
        </w:rPr>
        <w:t>, proyectos que tienen las siguientes características:</w:t>
      </w:r>
    </w:p>
    <w:p w14:paraId="434C49A5" w14:textId="77777777" w:rsidR="00B76C70" w:rsidRPr="00922B8E" w:rsidRDefault="00B76C70" w:rsidP="00922B8E">
      <w:pPr>
        <w:rPr>
          <w:rFonts w:ascii="Arial Narrow" w:eastAsiaTheme="minorHAnsi" w:hAnsi="Arial Narrow"/>
          <w:sz w:val="22"/>
          <w:szCs w:val="22"/>
          <w:lang w:eastAsia="en-US"/>
        </w:rPr>
      </w:pPr>
    </w:p>
    <w:p w14:paraId="60B221C5" w14:textId="67F9B54F" w:rsidR="00B76C70" w:rsidRPr="00922B8E" w:rsidRDefault="3E6EB5E3" w:rsidP="00922B8E">
      <w:pPr>
        <w:pStyle w:val="Prrafodelista"/>
        <w:numPr>
          <w:ilvl w:val="0"/>
          <w:numId w:val="7"/>
        </w:numPr>
        <w:spacing w:line="240" w:lineRule="auto"/>
        <w:rPr>
          <w:rFonts w:ascii="Arial Narrow" w:eastAsiaTheme="minorEastAsia" w:hAnsi="Arial Narrow"/>
          <w:sz w:val="22"/>
          <w:szCs w:val="22"/>
          <w:lang w:val="es-ES" w:eastAsia="en-US"/>
        </w:rPr>
      </w:pPr>
      <w:r w:rsidRPr="00922B8E">
        <w:rPr>
          <w:rFonts w:ascii="Arial Narrow" w:eastAsiaTheme="minorEastAsia" w:hAnsi="Arial Narrow"/>
          <w:b/>
          <w:bCs/>
          <w:sz w:val="22"/>
          <w:szCs w:val="22"/>
          <w:lang w:val="es-ES" w:eastAsia="en-US"/>
        </w:rPr>
        <w:t>Cobertura de redes de acceso, con hogares pasados y/o cubiertos por redes de acceso, sin conectar</w:t>
      </w:r>
      <w:r w:rsidRPr="00922B8E">
        <w:rPr>
          <w:rFonts w:ascii="Arial Narrow" w:eastAsiaTheme="minorEastAsia" w:hAnsi="Arial Narrow"/>
          <w:sz w:val="22"/>
          <w:szCs w:val="22"/>
          <w:lang w:val="es-ES" w:eastAsia="en-US"/>
        </w:rPr>
        <w:t xml:space="preserve">, en las cuales se busca aumentar la cantidad de nuevos hogares conectados </w:t>
      </w:r>
      <w:r w:rsidR="00AB788C" w:rsidRPr="00922B8E">
        <w:rPr>
          <w:rFonts w:ascii="Arial Narrow" w:eastAsiaTheme="minorEastAsia" w:hAnsi="Arial Narrow"/>
          <w:sz w:val="22"/>
          <w:szCs w:val="22"/>
          <w:lang w:val="es-ES" w:eastAsia="en-US"/>
        </w:rPr>
        <w:t xml:space="preserve">ubicados en predios </w:t>
      </w:r>
      <w:r w:rsidRPr="00922B8E">
        <w:rPr>
          <w:rFonts w:ascii="Arial Narrow" w:eastAsiaTheme="minorEastAsia" w:hAnsi="Arial Narrow"/>
          <w:sz w:val="22"/>
          <w:szCs w:val="22"/>
          <w:lang w:val="es-ES" w:eastAsia="en-US"/>
        </w:rPr>
        <w:t xml:space="preserve">de estrato 1 y 2, tanto en la zona urbana como rural de los municipios contemplados en la convocatoria.  </w:t>
      </w:r>
    </w:p>
    <w:p w14:paraId="2CC672CF" w14:textId="77777777" w:rsidR="00B76C70" w:rsidRPr="00922B8E" w:rsidRDefault="00B76C70" w:rsidP="00922B8E">
      <w:pPr>
        <w:pStyle w:val="Prrafodelista"/>
        <w:spacing w:line="240" w:lineRule="auto"/>
        <w:ind w:left="360"/>
        <w:rPr>
          <w:rFonts w:ascii="Arial Narrow" w:eastAsiaTheme="minorHAnsi" w:hAnsi="Arial Narrow"/>
          <w:bCs/>
          <w:sz w:val="22"/>
          <w:szCs w:val="22"/>
          <w:lang w:val="es-ES" w:eastAsia="en-US"/>
        </w:rPr>
      </w:pPr>
    </w:p>
    <w:p w14:paraId="542F4CC9" w14:textId="77777777" w:rsidR="00B76C70" w:rsidRPr="00922B8E" w:rsidRDefault="00B76C70" w:rsidP="00922B8E">
      <w:pPr>
        <w:pStyle w:val="Prrafodelista"/>
        <w:numPr>
          <w:ilvl w:val="0"/>
          <w:numId w:val="7"/>
        </w:numPr>
        <w:spacing w:line="240" w:lineRule="auto"/>
        <w:rPr>
          <w:rFonts w:ascii="Arial Narrow" w:eastAsiaTheme="minorEastAsia" w:hAnsi="Arial Narrow"/>
          <w:sz w:val="22"/>
          <w:szCs w:val="22"/>
          <w:lang w:eastAsia="en-US"/>
        </w:rPr>
      </w:pPr>
      <w:r w:rsidRPr="00922B8E">
        <w:rPr>
          <w:rFonts w:ascii="Arial Narrow" w:eastAsiaTheme="minorEastAsia" w:hAnsi="Arial Narrow"/>
          <w:sz w:val="22"/>
          <w:szCs w:val="22"/>
          <w:lang w:eastAsia="en-US"/>
        </w:rPr>
        <w:t xml:space="preserve">La capacidad de transporte en la red troncal y la conectividad IP será suministrada por el Patrimonio Autónomo </w:t>
      </w:r>
      <w:r w:rsidRPr="00922B8E">
        <w:rPr>
          <w:rFonts w:ascii="Arial Narrow" w:eastAsiaTheme="minorEastAsia" w:hAnsi="Arial Narrow"/>
          <w:sz w:val="22"/>
          <w:szCs w:val="22"/>
          <w:lang w:val="es-ES" w:eastAsia="en-US"/>
        </w:rPr>
        <w:t xml:space="preserve">a una tarifa social de Cop$0 pesos; dicha conectividad IP será </w:t>
      </w:r>
      <w:r w:rsidRPr="00922B8E">
        <w:rPr>
          <w:rFonts w:ascii="Arial Narrow" w:eastAsiaTheme="minorEastAsia" w:hAnsi="Arial Narrow"/>
          <w:sz w:val="22"/>
          <w:szCs w:val="22"/>
          <w:lang w:eastAsia="en-US"/>
        </w:rPr>
        <w:t xml:space="preserve">provista </w:t>
      </w:r>
      <w:r w:rsidRPr="00922B8E">
        <w:rPr>
          <w:rFonts w:ascii="Arial Narrow" w:eastAsiaTheme="minorEastAsia" w:hAnsi="Arial Narrow"/>
          <w:sz w:val="22"/>
          <w:szCs w:val="22"/>
          <w:lang w:val="es-ES" w:eastAsia="en-US"/>
        </w:rPr>
        <w:t xml:space="preserve">por </w:t>
      </w:r>
      <w:proofErr w:type="spellStart"/>
      <w:r w:rsidRPr="00922B8E">
        <w:rPr>
          <w:rFonts w:ascii="Arial Narrow" w:eastAsiaTheme="minorEastAsia" w:hAnsi="Arial Narrow"/>
          <w:sz w:val="22"/>
          <w:szCs w:val="22"/>
          <w:lang w:val="es-ES" w:eastAsia="en-US"/>
        </w:rPr>
        <w:t>InterNexa</w:t>
      </w:r>
      <w:proofErr w:type="spellEnd"/>
      <w:r w:rsidRPr="00922B8E">
        <w:rPr>
          <w:rFonts w:ascii="Arial Narrow" w:eastAsiaTheme="minorEastAsia" w:hAnsi="Arial Narrow"/>
          <w:sz w:val="22"/>
          <w:szCs w:val="22"/>
          <w:lang w:eastAsia="en-US"/>
        </w:rPr>
        <w:t>.</w:t>
      </w:r>
    </w:p>
    <w:p w14:paraId="35A18FD7" w14:textId="77777777" w:rsidR="00B76C70" w:rsidRPr="00922B8E" w:rsidRDefault="00B76C70" w:rsidP="00922B8E">
      <w:pPr>
        <w:rPr>
          <w:rFonts w:ascii="Arial Narrow" w:eastAsiaTheme="minorHAnsi" w:hAnsi="Arial Narrow"/>
          <w:bCs/>
          <w:sz w:val="22"/>
          <w:szCs w:val="22"/>
          <w:lang w:val="es-CO" w:eastAsia="en-US"/>
        </w:rPr>
      </w:pPr>
    </w:p>
    <w:p w14:paraId="1217F643" w14:textId="11D0E441" w:rsidR="00B76C70" w:rsidRPr="00922B8E" w:rsidRDefault="3E6EB5E3" w:rsidP="0602BEC4">
      <w:pPr>
        <w:pStyle w:val="Prrafodelista"/>
        <w:numPr>
          <w:ilvl w:val="0"/>
          <w:numId w:val="7"/>
        </w:numPr>
        <w:spacing w:line="240" w:lineRule="auto"/>
        <w:rPr>
          <w:rFonts w:ascii="Arial Narrow" w:eastAsiaTheme="minorEastAsia" w:hAnsi="Arial Narrow"/>
          <w:sz w:val="22"/>
          <w:szCs w:val="22"/>
          <w:lang w:val="es-ES" w:eastAsia="en-US"/>
        </w:rPr>
      </w:pPr>
      <w:r w:rsidRPr="0602BEC4">
        <w:rPr>
          <w:rFonts w:ascii="Arial Narrow" w:eastAsiaTheme="minorEastAsia" w:hAnsi="Arial Narrow"/>
          <w:sz w:val="22"/>
          <w:szCs w:val="22"/>
          <w:lang w:eastAsia="en-US"/>
        </w:rPr>
        <w:t xml:space="preserve">La capacidad de transporte en la red troncal y la conectividad IP suministrada por el Patrimonio Autónomo a una tarifa social de Cop$0 pesos, provista por </w:t>
      </w:r>
      <w:proofErr w:type="spellStart"/>
      <w:r w:rsidRPr="0602BEC4">
        <w:rPr>
          <w:rFonts w:ascii="Arial Narrow" w:eastAsiaTheme="minorEastAsia" w:hAnsi="Arial Narrow"/>
          <w:sz w:val="22"/>
          <w:szCs w:val="22"/>
          <w:lang w:eastAsia="en-US"/>
        </w:rPr>
        <w:t>InterNexa</w:t>
      </w:r>
      <w:proofErr w:type="spellEnd"/>
      <w:r w:rsidRPr="0602BEC4">
        <w:rPr>
          <w:rFonts w:ascii="Arial Narrow" w:eastAsiaTheme="minorEastAsia" w:hAnsi="Arial Narrow"/>
          <w:sz w:val="22"/>
          <w:szCs w:val="22"/>
          <w:lang w:eastAsia="en-US"/>
        </w:rPr>
        <w:t xml:space="preserve">, sólo podrá ser utilizada por el ISP Seleccionado, para la entrega de servicios de internet a nuevos </w:t>
      </w:r>
      <w:r w:rsidR="00270AF0" w:rsidRPr="0602BEC4">
        <w:rPr>
          <w:rFonts w:ascii="Arial Narrow" w:eastAsiaTheme="minorEastAsia" w:hAnsi="Arial Narrow"/>
          <w:sz w:val="22"/>
          <w:szCs w:val="22"/>
          <w:lang w:eastAsia="en-US"/>
        </w:rPr>
        <w:t>hogares ubicados en predios de estratos 1 y 2</w:t>
      </w:r>
      <w:r w:rsidRPr="0602BEC4">
        <w:rPr>
          <w:rFonts w:ascii="Arial Narrow" w:eastAsiaTheme="minorEastAsia" w:hAnsi="Arial Narrow"/>
          <w:sz w:val="22"/>
          <w:szCs w:val="22"/>
          <w:lang w:eastAsia="en-US"/>
        </w:rPr>
        <w:t xml:space="preserve">, tanto en la zona urbana como rural de los municipios contemplados en la convocatoria, por un tiempo de </w:t>
      </w:r>
      <w:r w:rsidR="0A8B62B0" w:rsidRPr="0602BEC4">
        <w:rPr>
          <w:rFonts w:ascii="Arial Narrow" w:eastAsiaTheme="minorEastAsia" w:hAnsi="Arial Narrow"/>
          <w:sz w:val="22"/>
          <w:szCs w:val="22"/>
          <w:lang w:eastAsia="en-US"/>
        </w:rPr>
        <w:t xml:space="preserve">hasta </w:t>
      </w:r>
      <w:r w:rsidRPr="0602BEC4">
        <w:rPr>
          <w:rFonts w:ascii="Arial Narrow" w:eastAsiaTheme="minorEastAsia" w:hAnsi="Arial Narrow"/>
          <w:sz w:val="22"/>
          <w:szCs w:val="22"/>
          <w:lang w:eastAsia="en-US"/>
        </w:rPr>
        <w:t>2</w:t>
      </w:r>
      <w:r w:rsidR="002512DB" w:rsidRPr="0602BEC4">
        <w:rPr>
          <w:rFonts w:ascii="Arial Narrow" w:eastAsiaTheme="minorEastAsia" w:hAnsi="Arial Narrow"/>
          <w:sz w:val="22"/>
          <w:szCs w:val="22"/>
          <w:lang w:eastAsia="en-US"/>
        </w:rPr>
        <w:t>0</w:t>
      </w:r>
      <w:r w:rsidRPr="0602BEC4">
        <w:rPr>
          <w:rFonts w:ascii="Arial Narrow" w:eastAsiaTheme="minorEastAsia" w:hAnsi="Arial Narrow"/>
          <w:sz w:val="22"/>
          <w:szCs w:val="22"/>
          <w:lang w:eastAsia="en-US"/>
        </w:rPr>
        <w:t xml:space="preserve"> meses</w:t>
      </w:r>
      <w:r w:rsidR="5FCD1110" w:rsidRPr="0602BEC4">
        <w:rPr>
          <w:rFonts w:ascii="Arial Narrow" w:eastAsiaTheme="minorEastAsia" w:hAnsi="Arial Narrow"/>
          <w:sz w:val="22"/>
          <w:szCs w:val="22"/>
          <w:lang w:eastAsia="en-US"/>
        </w:rPr>
        <w:t xml:space="preserve">, </w:t>
      </w:r>
      <w:r w:rsidR="5FCD1110" w:rsidRPr="0602BEC4">
        <w:rPr>
          <w:rFonts w:ascii="Arial Narrow" w:eastAsia="Arial" w:hAnsi="Arial Narrow"/>
          <w:sz w:val="22"/>
          <w:szCs w:val="22"/>
          <w:lang w:val="es"/>
        </w:rPr>
        <w:t>en todo caso no podrá superar el 31 de julio de 2026</w:t>
      </w:r>
    </w:p>
    <w:p w14:paraId="3C4F22EF" w14:textId="77777777" w:rsidR="00B76C70" w:rsidRPr="00922B8E" w:rsidRDefault="00B76C70" w:rsidP="00922B8E">
      <w:pPr>
        <w:pStyle w:val="Prrafodelista"/>
        <w:spacing w:line="240" w:lineRule="auto"/>
        <w:rPr>
          <w:rFonts w:ascii="Arial Narrow" w:eastAsiaTheme="minorHAnsi" w:hAnsi="Arial Narrow"/>
          <w:bCs/>
          <w:sz w:val="22"/>
          <w:szCs w:val="22"/>
          <w:lang w:eastAsia="en-US"/>
        </w:rPr>
      </w:pPr>
    </w:p>
    <w:p w14:paraId="42FC0650" w14:textId="1A905B4B" w:rsidR="00B76C70" w:rsidRPr="00922B8E" w:rsidRDefault="3E6EB5E3" w:rsidP="25A28D6B">
      <w:pPr>
        <w:pStyle w:val="Prrafodelista"/>
        <w:numPr>
          <w:ilvl w:val="0"/>
          <w:numId w:val="7"/>
        </w:numPr>
        <w:spacing w:line="240" w:lineRule="auto"/>
        <w:rPr>
          <w:rFonts w:ascii="Arial Narrow" w:eastAsiaTheme="minorEastAsia" w:hAnsi="Arial Narrow"/>
          <w:sz w:val="22"/>
          <w:szCs w:val="22"/>
          <w:lang w:eastAsia="en-US"/>
        </w:rPr>
      </w:pPr>
      <w:r w:rsidRPr="25A28D6B">
        <w:rPr>
          <w:rFonts w:ascii="Arial Narrow" w:eastAsiaTheme="minorEastAsia" w:hAnsi="Arial Narrow"/>
          <w:sz w:val="22"/>
          <w:szCs w:val="22"/>
          <w:lang w:eastAsia="en-US"/>
        </w:rPr>
        <w:t>El Patrimonio Autónomo suministrará al ISP Seleccionado el CAPEX requerido para conectar la cantidad de nuevos hogares</w:t>
      </w:r>
      <w:r w:rsidR="00AB788C" w:rsidRPr="25A28D6B">
        <w:rPr>
          <w:rFonts w:ascii="Arial Narrow" w:eastAsiaTheme="minorEastAsia" w:hAnsi="Arial Narrow"/>
          <w:sz w:val="22"/>
          <w:szCs w:val="22"/>
          <w:lang w:eastAsia="en-US"/>
        </w:rPr>
        <w:t xml:space="preserve"> ubicados en predios</w:t>
      </w:r>
      <w:r w:rsidRPr="25A28D6B">
        <w:rPr>
          <w:rFonts w:ascii="Arial Narrow" w:eastAsiaTheme="minorEastAsia" w:hAnsi="Arial Narrow"/>
          <w:sz w:val="22"/>
          <w:szCs w:val="22"/>
          <w:lang w:eastAsia="en-US"/>
        </w:rPr>
        <w:t xml:space="preserve"> de estrato 1 y 2, a su red, tanto en la zona urbana como rural de los municipios objeto de esta convocatoria, por un valor máximo de $150.000 por equipo de cliente (CPE), incluido IVA. </w:t>
      </w:r>
      <w:r w:rsidRPr="25A28D6B">
        <w:rPr>
          <w:rFonts w:ascii="Arial Narrow" w:eastAsia="Arial" w:hAnsi="Arial Narrow"/>
          <w:sz w:val="22"/>
          <w:szCs w:val="22"/>
        </w:rPr>
        <w:t xml:space="preserve">Se aclara que el ISP podrá utilizar un CPE de características iguales o superiores a las mínimas exigidas en esta convocatoria, con mayores prestaciones y de mayor costo, pero el </w:t>
      </w:r>
      <w:r w:rsidR="27E536D2" w:rsidRPr="25A28D6B">
        <w:rPr>
          <w:rFonts w:ascii="Arial Narrow" w:eastAsia="Arial" w:hAnsi="Arial Narrow"/>
          <w:sz w:val="22"/>
          <w:szCs w:val="22"/>
        </w:rPr>
        <w:t>P</w:t>
      </w:r>
      <w:r w:rsidRPr="25A28D6B">
        <w:rPr>
          <w:rFonts w:ascii="Arial Narrow" w:eastAsia="Arial" w:hAnsi="Arial Narrow"/>
          <w:sz w:val="22"/>
          <w:szCs w:val="22"/>
        </w:rPr>
        <w:t xml:space="preserve">atrimonio </w:t>
      </w:r>
      <w:r w:rsidR="0B70776D" w:rsidRPr="25A28D6B">
        <w:rPr>
          <w:rFonts w:ascii="Arial Narrow" w:eastAsia="Arial" w:hAnsi="Arial Narrow"/>
          <w:sz w:val="22"/>
          <w:szCs w:val="22"/>
        </w:rPr>
        <w:t>A</w:t>
      </w:r>
      <w:r w:rsidRPr="25A28D6B">
        <w:rPr>
          <w:rFonts w:ascii="Arial Narrow" w:eastAsia="Arial" w:hAnsi="Arial Narrow"/>
          <w:sz w:val="22"/>
          <w:szCs w:val="22"/>
        </w:rPr>
        <w:t>utónomo solo reconocerá la suma ya mencionada por CPE.</w:t>
      </w:r>
      <w:r w:rsidRPr="25A28D6B">
        <w:rPr>
          <w:rFonts w:ascii="Arial Narrow" w:eastAsiaTheme="minorEastAsia" w:hAnsi="Arial Narrow"/>
          <w:sz w:val="22"/>
          <w:szCs w:val="22"/>
          <w:lang w:eastAsia="en-US"/>
        </w:rPr>
        <w:t xml:space="preserve"> El Patrimonio Autónomo reconocerá al ISP el valor de los CPE conectados mes a mes.</w:t>
      </w:r>
    </w:p>
    <w:p w14:paraId="34C52DCA" w14:textId="77777777" w:rsidR="00D550BE" w:rsidRPr="00922B8E" w:rsidRDefault="00D550BE" w:rsidP="00922B8E">
      <w:pPr>
        <w:pStyle w:val="Prrafodelista"/>
        <w:spacing w:line="240" w:lineRule="auto"/>
        <w:rPr>
          <w:rFonts w:ascii="Arial Narrow" w:eastAsiaTheme="minorHAnsi" w:hAnsi="Arial Narrow"/>
          <w:bCs/>
          <w:sz w:val="22"/>
          <w:szCs w:val="22"/>
          <w:lang w:eastAsia="en-US"/>
        </w:rPr>
      </w:pPr>
    </w:p>
    <w:p w14:paraId="598AFC95" w14:textId="4223AA8F" w:rsidR="00B76C70" w:rsidRPr="00922B8E" w:rsidRDefault="3E6EB5E3" w:rsidP="00922B8E">
      <w:pPr>
        <w:pStyle w:val="Prrafodelista"/>
        <w:numPr>
          <w:ilvl w:val="0"/>
          <w:numId w:val="7"/>
        </w:numPr>
        <w:spacing w:line="240" w:lineRule="auto"/>
        <w:rPr>
          <w:rFonts w:ascii="Arial Narrow" w:eastAsiaTheme="minorEastAsia" w:hAnsi="Arial Narrow"/>
          <w:sz w:val="22"/>
          <w:szCs w:val="22"/>
          <w:lang w:eastAsia="en-US"/>
        </w:rPr>
      </w:pPr>
      <w:bookmarkStart w:id="29" w:name="_Hlk151104451"/>
      <w:bookmarkStart w:id="30" w:name="_Hlk151104258"/>
      <w:r w:rsidRPr="00922B8E">
        <w:rPr>
          <w:rFonts w:ascii="Arial Narrow" w:eastAsiaTheme="minorEastAsia" w:hAnsi="Arial Narrow"/>
          <w:sz w:val="22"/>
          <w:szCs w:val="22"/>
          <w:lang w:eastAsia="en-US"/>
        </w:rPr>
        <w:t xml:space="preserve">El Patrimonio Autónomo suministrará al ISP Seleccionado el CAPEX y el OPEX requerido para la instalación de la cantidad de nuevos hogares </w:t>
      </w:r>
      <w:r w:rsidR="00AB788C" w:rsidRPr="00922B8E">
        <w:rPr>
          <w:rFonts w:ascii="Arial Narrow" w:eastAsiaTheme="minorEastAsia" w:hAnsi="Arial Narrow"/>
          <w:sz w:val="22"/>
          <w:szCs w:val="22"/>
          <w:lang w:eastAsia="en-US"/>
        </w:rPr>
        <w:t xml:space="preserve">ubicados en predios </w:t>
      </w:r>
      <w:r w:rsidRPr="00922B8E">
        <w:rPr>
          <w:rFonts w:ascii="Arial Narrow" w:eastAsiaTheme="minorEastAsia" w:hAnsi="Arial Narrow"/>
          <w:sz w:val="22"/>
          <w:szCs w:val="22"/>
          <w:lang w:eastAsia="en-US"/>
        </w:rPr>
        <w:t xml:space="preserve">de estrato 1 y </w:t>
      </w:r>
      <w:r w:rsidR="008B09CF" w:rsidRPr="00922B8E">
        <w:rPr>
          <w:rFonts w:ascii="Arial Narrow" w:eastAsiaTheme="minorEastAsia" w:hAnsi="Arial Narrow"/>
          <w:sz w:val="22"/>
          <w:szCs w:val="22"/>
          <w:lang w:eastAsia="en-US"/>
        </w:rPr>
        <w:t>2,</w:t>
      </w:r>
      <w:r w:rsidRPr="00922B8E">
        <w:rPr>
          <w:rFonts w:ascii="Arial Narrow" w:eastAsiaTheme="minorEastAsia" w:hAnsi="Arial Narrow"/>
          <w:sz w:val="22"/>
          <w:szCs w:val="22"/>
          <w:lang w:eastAsia="en-US"/>
        </w:rPr>
        <w:t xml:space="preserve"> tanto en la zona urbana como rural de los municipios objeto de esta </w:t>
      </w:r>
      <w:r w:rsidR="008B09CF" w:rsidRPr="00922B8E">
        <w:rPr>
          <w:rFonts w:ascii="Arial Narrow" w:eastAsiaTheme="minorEastAsia" w:hAnsi="Arial Narrow"/>
          <w:sz w:val="22"/>
          <w:szCs w:val="22"/>
          <w:lang w:eastAsia="en-US"/>
        </w:rPr>
        <w:t>convocatoria,</w:t>
      </w:r>
      <w:r w:rsidRPr="00922B8E">
        <w:rPr>
          <w:rFonts w:ascii="Arial Narrow" w:eastAsiaTheme="minorEastAsia" w:hAnsi="Arial Narrow"/>
          <w:sz w:val="22"/>
          <w:szCs w:val="22"/>
          <w:lang w:eastAsia="en-US"/>
        </w:rPr>
        <w:t xml:space="preserve"> por un valor de $200.000, incluido IVA, por una única vez y por cada hogar instalado y puesto en servicio. El Patrimonio Autónomo reconocerá al ISP este valor de instalación y puesta en servicio con cortes mensuales, este valor se pagará al ISP </w:t>
      </w:r>
      <w:proofErr w:type="gramStart"/>
      <w:r w:rsidRPr="00922B8E">
        <w:rPr>
          <w:rFonts w:ascii="Arial Narrow" w:eastAsiaTheme="minorEastAsia" w:hAnsi="Arial Narrow"/>
          <w:sz w:val="22"/>
          <w:szCs w:val="22"/>
          <w:lang w:eastAsia="en-US"/>
        </w:rPr>
        <w:t>conjuntamente con</w:t>
      </w:r>
      <w:proofErr w:type="gramEnd"/>
      <w:r w:rsidRPr="00922B8E">
        <w:rPr>
          <w:rFonts w:ascii="Arial Narrow" w:eastAsiaTheme="minorEastAsia" w:hAnsi="Arial Narrow"/>
          <w:sz w:val="22"/>
          <w:szCs w:val="22"/>
          <w:lang w:eastAsia="en-US"/>
        </w:rPr>
        <w:t xml:space="preserve"> el valor reconocido por el CPE.</w:t>
      </w:r>
      <w:bookmarkEnd w:id="29"/>
      <w:bookmarkEnd w:id="30"/>
    </w:p>
    <w:p w14:paraId="639B723D" w14:textId="77777777" w:rsidR="00142EAA" w:rsidRPr="00922B8E" w:rsidRDefault="00142EAA" w:rsidP="00922B8E">
      <w:pPr>
        <w:rPr>
          <w:rFonts w:ascii="Arial Narrow" w:eastAsiaTheme="minorHAnsi" w:hAnsi="Arial Narrow"/>
          <w:bCs/>
          <w:sz w:val="22"/>
          <w:szCs w:val="22"/>
          <w:lang w:eastAsia="en-US"/>
        </w:rPr>
      </w:pPr>
    </w:p>
    <w:p w14:paraId="7D115E96" w14:textId="2611BE76" w:rsidR="00F0288E" w:rsidRPr="00922B8E" w:rsidRDefault="3E6EB5E3" w:rsidP="0602BEC4">
      <w:pPr>
        <w:pStyle w:val="Prrafodelista"/>
        <w:numPr>
          <w:ilvl w:val="0"/>
          <w:numId w:val="7"/>
        </w:numPr>
        <w:spacing w:line="240" w:lineRule="auto"/>
        <w:rPr>
          <w:rFonts w:ascii="Arial Narrow" w:eastAsiaTheme="minorEastAsia" w:hAnsi="Arial Narrow"/>
          <w:sz w:val="22"/>
          <w:szCs w:val="22"/>
          <w:lang w:eastAsia="en-US"/>
        </w:rPr>
      </w:pPr>
      <w:r w:rsidRPr="0602BEC4">
        <w:rPr>
          <w:rFonts w:ascii="Arial Narrow" w:eastAsiaTheme="minorEastAsia" w:hAnsi="Arial Narrow"/>
          <w:sz w:val="22"/>
          <w:szCs w:val="22"/>
          <w:lang w:eastAsia="en-US"/>
        </w:rPr>
        <w:t xml:space="preserve">El Patrimonio Autónomo suministrará al ISP Seleccionado el OPEX requerido para el mantenimiento de los accesos correspondientes a la conexión de nuevos hogares </w:t>
      </w:r>
      <w:r w:rsidR="00AB788C" w:rsidRPr="0602BEC4">
        <w:rPr>
          <w:rFonts w:ascii="Arial Narrow" w:eastAsiaTheme="minorEastAsia" w:hAnsi="Arial Narrow"/>
          <w:sz w:val="22"/>
          <w:szCs w:val="22"/>
          <w:lang w:eastAsia="en-US"/>
        </w:rPr>
        <w:t xml:space="preserve">ubicados en predios </w:t>
      </w:r>
      <w:r w:rsidRPr="0602BEC4">
        <w:rPr>
          <w:rFonts w:ascii="Arial Narrow" w:eastAsiaTheme="minorEastAsia" w:hAnsi="Arial Narrow"/>
          <w:sz w:val="22"/>
          <w:szCs w:val="22"/>
          <w:lang w:eastAsia="en-US"/>
        </w:rPr>
        <w:t>de estrato 1 y 2 en los municipios objeto de esta convocatoria, hasta por 2</w:t>
      </w:r>
      <w:r w:rsidR="4C4E978A" w:rsidRPr="0602BEC4">
        <w:rPr>
          <w:rFonts w:ascii="Arial Narrow" w:eastAsiaTheme="minorEastAsia" w:hAnsi="Arial Narrow"/>
          <w:sz w:val="22"/>
          <w:szCs w:val="22"/>
          <w:lang w:eastAsia="en-US"/>
        </w:rPr>
        <w:t>0</w:t>
      </w:r>
      <w:r w:rsidRPr="0602BEC4">
        <w:rPr>
          <w:rFonts w:ascii="Arial Narrow" w:eastAsiaTheme="minorEastAsia" w:hAnsi="Arial Narrow"/>
          <w:sz w:val="22"/>
          <w:szCs w:val="22"/>
          <w:lang w:eastAsia="en-US"/>
        </w:rPr>
        <w:t xml:space="preserve"> meses</w:t>
      </w:r>
      <w:r w:rsidR="3861CE63" w:rsidRPr="0602BEC4">
        <w:rPr>
          <w:rFonts w:ascii="Arial Narrow" w:eastAsiaTheme="minorEastAsia" w:hAnsi="Arial Narrow"/>
          <w:sz w:val="22"/>
          <w:szCs w:val="22"/>
          <w:lang w:eastAsia="en-US"/>
        </w:rPr>
        <w:t>,</w:t>
      </w:r>
      <w:r w:rsidR="0025113F">
        <w:rPr>
          <w:rFonts w:ascii="Arial Narrow" w:eastAsiaTheme="minorEastAsia" w:hAnsi="Arial Narrow"/>
          <w:sz w:val="22"/>
          <w:szCs w:val="22"/>
          <w:lang w:eastAsia="en-US"/>
        </w:rPr>
        <w:t xml:space="preserve"> </w:t>
      </w:r>
      <w:r w:rsidR="3861CE63" w:rsidRPr="0602BEC4">
        <w:rPr>
          <w:rFonts w:ascii="Arial Narrow" w:eastAsiaTheme="minorEastAsia" w:hAnsi="Arial Narrow"/>
          <w:sz w:val="22"/>
          <w:szCs w:val="22"/>
          <w:lang w:eastAsia="en-US"/>
        </w:rPr>
        <w:t>sin que se supere el plazo de</w:t>
      </w:r>
      <w:r w:rsidR="3861CE63" w:rsidRPr="0602BEC4">
        <w:rPr>
          <w:rFonts w:ascii="Arial Narrow" w:eastAsia="Arial" w:hAnsi="Arial Narrow"/>
          <w:sz w:val="22"/>
          <w:szCs w:val="22"/>
          <w:lang w:val="es"/>
        </w:rPr>
        <w:t xml:space="preserve"> 31 de julio de 2026</w:t>
      </w:r>
      <w:r w:rsidR="3861CE63" w:rsidRPr="0602BEC4">
        <w:rPr>
          <w:rFonts w:ascii="Arial Narrow" w:eastAsia="Arial" w:hAnsi="Arial Narrow"/>
          <w:sz w:val="22"/>
          <w:szCs w:val="22"/>
          <w:lang w:val="es-ES"/>
        </w:rPr>
        <w:t>,</w:t>
      </w:r>
      <w:r w:rsidRPr="0602BEC4">
        <w:rPr>
          <w:rFonts w:ascii="Arial Narrow" w:eastAsiaTheme="minorEastAsia" w:hAnsi="Arial Narrow"/>
          <w:sz w:val="22"/>
          <w:szCs w:val="22"/>
          <w:lang w:eastAsia="en-US"/>
        </w:rPr>
        <w:t>por un valor que puede oscilar entre COP$1.900 y COP$3.069 incluido IVA, el cual dependerá de lo que se incluya en la propuesta presentada por el ISP Seleccionado, por mes por cada hogar en servicio, durante el tiempo que el hogar se encuentre en servicio. El Patrimonio Autónomo reconocerá al ISP Seleccionado este valor de mantenimiento con cortes mensuales.</w:t>
      </w:r>
    </w:p>
    <w:p w14:paraId="4599C6AB" w14:textId="77777777" w:rsidR="00F0288E" w:rsidRPr="00922B8E" w:rsidRDefault="00F0288E" w:rsidP="00922B8E">
      <w:pPr>
        <w:pStyle w:val="Prrafodelista"/>
        <w:spacing w:line="240" w:lineRule="auto"/>
        <w:ind w:left="360"/>
        <w:rPr>
          <w:rFonts w:ascii="Arial Narrow" w:eastAsiaTheme="minorEastAsia" w:hAnsi="Arial Narrow"/>
          <w:sz w:val="22"/>
          <w:szCs w:val="22"/>
          <w:lang w:eastAsia="en-US"/>
        </w:rPr>
      </w:pPr>
    </w:p>
    <w:p w14:paraId="5D7A6F7E" w14:textId="0C9265AF" w:rsidR="00142EAA" w:rsidRPr="00922B8E" w:rsidRDefault="3E6EB5E3" w:rsidP="25A28D6B">
      <w:pPr>
        <w:pStyle w:val="Prrafodelista"/>
        <w:spacing w:line="240" w:lineRule="auto"/>
        <w:ind w:left="360"/>
        <w:rPr>
          <w:rFonts w:ascii="Arial Narrow" w:eastAsiaTheme="minorEastAsia" w:hAnsi="Arial Narrow"/>
          <w:sz w:val="22"/>
          <w:szCs w:val="22"/>
          <w:lang w:eastAsia="en-US"/>
        </w:rPr>
      </w:pPr>
      <w:r w:rsidRPr="25A28D6B">
        <w:rPr>
          <w:rFonts w:ascii="Arial Narrow" w:eastAsiaTheme="minorEastAsia" w:hAnsi="Arial Narrow"/>
          <w:sz w:val="22"/>
          <w:szCs w:val="22"/>
          <w:lang w:eastAsia="en-US"/>
        </w:rPr>
        <w:t xml:space="preserve">El valor que finalmente se reconozca por este concepto a los ISP Seleccionados, en cada municipio, será el que hayan consignado en su propuesta, tomando en consideración que el </w:t>
      </w:r>
      <w:r w:rsidR="7109A2C8" w:rsidRPr="25A28D6B">
        <w:rPr>
          <w:rFonts w:ascii="Arial Narrow" w:eastAsiaTheme="minorEastAsia" w:hAnsi="Arial Narrow"/>
          <w:sz w:val="22"/>
          <w:szCs w:val="22"/>
          <w:lang w:eastAsia="en-US"/>
        </w:rPr>
        <w:t>P</w:t>
      </w:r>
      <w:r w:rsidRPr="25A28D6B">
        <w:rPr>
          <w:rFonts w:ascii="Arial Narrow" w:eastAsiaTheme="minorEastAsia" w:hAnsi="Arial Narrow"/>
          <w:sz w:val="22"/>
          <w:szCs w:val="22"/>
          <w:lang w:eastAsia="en-US"/>
        </w:rPr>
        <w:t xml:space="preserve">atrimonio </w:t>
      </w:r>
      <w:r w:rsidR="50EF0546" w:rsidRPr="25A28D6B">
        <w:rPr>
          <w:rFonts w:ascii="Arial Narrow" w:eastAsiaTheme="minorEastAsia" w:hAnsi="Arial Narrow"/>
          <w:sz w:val="22"/>
          <w:szCs w:val="22"/>
          <w:lang w:eastAsia="en-US"/>
        </w:rPr>
        <w:t>A</w:t>
      </w:r>
      <w:r w:rsidRPr="25A28D6B">
        <w:rPr>
          <w:rFonts w:ascii="Arial Narrow" w:eastAsiaTheme="minorEastAsia" w:hAnsi="Arial Narrow"/>
          <w:sz w:val="22"/>
          <w:szCs w:val="22"/>
          <w:lang w:eastAsia="en-US"/>
        </w:rPr>
        <w:t xml:space="preserve">utónomo de acuerdo con el proceso de selección establecido en el numeral 23.3 de estas condiciones, seleccionará al ISP que requiera el reconocimiento de un menor valor por OPEX para el mantenimiento de los accesos correspondientes a la conexión de </w:t>
      </w:r>
      <w:r w:rsidR="00AB788C" w:rsidRPr="25A28D6B">
        <w:rPr>
          <w:rFonts w:ascii="Arial Narrow" w:eastAsiaTheme="minorEastAsia" w:hAnsi="Arial Narrow"/>
          <w:sz w:val="22"/>
          <w:szCs w:val="22"/>
          <w:lang w:eastAsia="en-US"/>
        </w:rPr>
        <w:t>nuevos hogares ubicados en predios de estrato 1 y 2</w:t>
      </w:r>
      <w:r w:rsidRPr="25A28D6B">
        <w:rPr>
          <w:rFonts w:ascii="Arial Narrow" w:eastAsiaTheme="minorEastAsia" w:hAnsi="Arial Narrow"/>
          <w:sz w:val="22"/>
          <w:szCs w:val="22"/>
          <w:lang w:eastAsia="en-US"/>
        </w:rPr>
        <w:t>.</w:t>
      </w:r>
    </w:p>
    <w:p w14:paraId="3D140CBD" w14:textId="77777777" w:rsidR="00142EAA" w:rsidRPr="00922B8E" w:rsidRDefault="00142EAA" w:rsidP="00922B8E">
      <w:pPr>
        <w:rPr>
          <w:rFonts w:ascii="Arial Narrow" w:eastAsiaTheme="minorHAnsi" w:hAnsi="Arial Narrow"/>
          <w:bCs/>
          <w:sz w:val="22"/>
          <w:szCs w:val="22"/>
          <w:lang w:eastAsia="en-US"/>
        </w:rPr>
      </w:pPr>
    </w:p>
    <w:p w14:paraId="0F813C54" w14:textId="453991F1" w:rsidR="00142EAA" w:rsidRPr="00922B8E" w:rsidRDefault="00142EAA" w:rsidP="00922B8E">
      <w:pPr>
        <w:ind w:left="360"/>
        <w:rPr>
          <w:rFonts w:ascii="Arial Narrow" w:eastAsiaTheme="minorHAnsi" w:hAnsi="Arial Narrow"/>
          <w:bCs/>
          <w:sz w:val="22"/>
          <w:szCs w:val="22"/>
          <w:lang w:eastAsia="en-US"/>
        </w:rPr>
      </w:pPr>
      <w:r w:rsidRPr="00922B8E">
        <w:rPr>
          <w:rFonts w:ascii="Arial Narrow" w:eastAsiaTheme="minorHAnsi" w:hAnsi="Arial Narrow"/>
          <w:bCs/>
          <w:sz w:val="22"/>
          <w:szCs w:val="22"/>
          <w:lang w:eastAsia="en-US"/>
        </w:rPr>
        <w:t>Nota: Este valor estará vigente para el año 2024 y se incrementará a partir de 2025, en enero de cada año, con el IPC determinado para el año anterior.</w:t>
      </w:r>
    </w:p>
    <w:p w14:paraId="18C5D7B7" w14:textId="77777777" w:rsidR="00142EAA" w:rsidRPr="00922B8E" w:rsidRDefault="00142EAA" w:rsidP="00922B8E">
      <w:pPr>
        <w:rPr>
          <w:rFonts w:ascii="Arial Narrow" w:eastAsiaTheme="minorHAnsi" w:hAnsi="Arial Narrow"/>
          <w:bCs/>
          <w:sz w:val="22"/>
          <w:szCs w:val="22"/>
          <w:lang w:eastAsia="en-US"/>
        </w:rPr>
      </w:pPr>
    </w:p>
    <w:p w14:paraId="2BAC6D4B" w14:textId="20420092" w:rsidR="00BA152B" w:rsidRPr="00922B8E" w:rsidRDefault="3E6EB5E3" w:rsidP="00922B8E">
      <w:pPr>
        <w:pStyle w:val="Prrafodelista"/>
        <w:numPr>
          <w:ilvl w:val="0"/>
          <w:numId w:val="7"/>
        </w:numPr>
        <w:spacing w:line="240" w:lineRule="auto"/>
        <w:rPr>
          <w:rFonts w:ascii="Arial Narrow" w:eastAsia="Arial" w:hAnsi="Arial Narrow"/>
          <w:sz w:val="22"/>
          <w:szCs w:val="22"/>
          <w:lang w:val="es"/>
        </w:rPr>
      </w:pPr>
      <w:r w:rsidRPr="00922B8E">
        <w:rPr>
          <w:rFonts w:ascii="Arial Narrow" w:eastAsia="Arial" w:hAnsi="Arial Narrow"/>
          <w:sz w:val="22"/>
          <w:szCs w:val="22"/>
          <w:lang w:val="es"/>
        </w:rPr>
        <w:t xml:space="preserve">El ISP sólo podrá facturar a los nuevos </w:t>
      </w:r>
      <w:r w:rsidR="00AB788C" w:rsidRPr="00922B8E">
        <w:rPr>
          <w:rFonts w:ascii="Arial Narrow" w:eastAsia="Arial" w:hAnsi="Arial Narrow"/>
          <w:sz w:val="22"/>
          <w:szCs w:val="22"/>
          <w:lang w:val="es"/>
        </w:rPr>
        <w:t xml:space="preserve">hogares </w:t>
      </w:r>
      <w:r w:rsidR="00AD3488" w:rsidRPr="00922B8E">
        <w:rPr>
          <w:rFonts w:ascii="Arial Narrow" w:eastAsia="Arial" w:hAnsi="Arial Narrow"/>
          <w:sz w:val="22"/>
          <w:szCs w:val="22"/>
          <w:lang w:val="es"/>
        </w:rPr>
        <w:t xml:space="preserve">ubicados en predios </w:t>
      </w:r>
      <w:r w:rsidR="00AB788C" w:rsidRPr="00922B8E">
        <w:rPr>
          <w:rFonts w:ascii="Arial Narrow" w:eastAsia="Arial" w:hAnsi="Arial Narrow"/>
          <w:sz w:val="22"/>
          <w:szCs w:val="22"/>
          <w:lang w:val="es"/>
        </w:rPr>
        <w:t>de estrato 1 y 2</w:t>
      </w:r>
      <w:r w:rsidR="00AD3488" w:rsidRPr="00922B8E">
        <w:rPr>
          <w:rFonts w:ascii="Arial Narrow" w:eastAsia="Arial" w:hAnsi="Arial Narrow"/>
          <w:sz w:val="22"/>
          <w:szCs w:val="22"/>
          <w:lang w:val="es"/>
        </w:rPr>
        <w:t xml:space="preserve"> </w:t>
      </w:r>
      <w:r w:rsidRPr="00922B8E">
        <w:rPr>
          <w:rFonts w:ascii="Arial Narrow" w:eastAsia="Arial" w:hAnsi="Arial Narrow"/>
          <w:sz w:val="22"/>
          <w:szCs w:val="22"/>
          <w:lang w:val="es"/>
        </w:rPr>
        <w:t xml:space="preserve">tanto en la zona urbana como en la zona rural de </w:t>
      </w:r>
      <w:r w:rsidRPr="00922B8E">
        <w:rPr>
          <w:rFonts w:ascii="Arial Narrow" w:eastAsiaTheme="minorEastAsia" w:hAnsi="Arial Narrow"/>
          <w:sz w:val="22"/>
          <w:szCs w:val="22"/>
          <w:lang w:eastAsia="en-US"/>
        </w:rPr>
        <w:t>los municipios objeto de esta convocatoria</w:t>
      </w:r>
      <w:r w:rsidRPr="00922B8E">
        <w:rPr>
          <w:rFonts w:ascii="Arial Narrow" w:eastAsia="Arial" w:hAnsi="Arial Narrow"/>
          <w:sz w:val="22"/>
          <w:szCs w:val="22"/>
          <w:lang w:val="es"/>
        </w:rPr>
        <w:t xml:space="preserve">, que se beneficien del proyecto, durante el período de ejecución </w:t>
      </w:r>
      <w:proofErr w:type="gramStart"/>
      <w:r w:rsidRPr="00922B8E">
        <w:rPr>
          <w:rFonts w:ascii="Arial Narrow" w:eastAsia="Arial" w:hAnsi="Arial Narrow"/>
          <w:sz w:val="22"/>
          <w:szCs w:val="22"/>
          <w:lang w:val="es"/>
        </w:rPr>
        <w:t>del mismo</w:t>
      </w:r>
      <w:proofErr w:type="gramEnd"/>
      <w:r w:rsidRPr="00922B8E">
        <w:rPr>
          <w:rFonts w:ascii="Arial Narrow" w:eastAsia="Arial" w:hAnsi="Arial Narrow"/>
          <w:sz w:val="22"/>
          <w:szCs w:val="22"/>
          <w:lang w:val="es"/>
        </w:rPr>
        <w:t xml:space="preserve">, una tarifa social máxima por mes de COP$ 26.400, sin importar si se trata de un hogar </w:t>
      </w:r>
      <w:r w:rsidR="00AB788C" w:rsidRPr="00922B8E">
        <w:rPr>
          <w:rFonts w:ascii="Arial Narrow" w:eastAsia="Arial" w:hAnsi="Arial Narrow"/>
          <w:sz w:val="22"/>
          <w:szCs w:val="22"/>
          <w:lang w:val="es"/>
        </w:rPr>
        <w:t xml:space="preserve">ubicado en predios de </w:t>
      </w:r>
      <w:r w:rsidRPr="00922B8E">
        <w:rPr>
          <w:rFonts w:ascii="Arial Narrow" w:eastAsia="Arial" w:hAnsi="Arial Narrow"/>
          <w:sz w:val="22"/>
          <w:szCs w:val="22"/>
          <w:lang w:val="es"/>
        </w:rPr>
        <w:t>estrato 1</w:t>
      </w:r>
      <w:r w:rsidR="00AB788C" w:rsidRPr="00922B8E">
        <w:rPr>
          <w:rFonts w:ascii="Arial Narrow" w:eastAsia="Arial" w:hAnsi="Arial Narrow"/>
          <w:sz w:val="22"/>
          <w:szCs w:val="22"/>
          <w:lang w:val="es"/>
        </w:rPr>
        <w:t xml:space="preserve"> o </w:t>
      </w:r>
      <w:r w:rsidRPr="00922B8E">
        <w:rPr>
          <w:rFonts w:ascii="Arial Narrow" w:eastAsia="Arial" w:hAnsi="Arial Narrow"/>
          <w:sz w:val="22"/>
          <w:szCs w:val="22"/>
          <w:lang w:val="es"/>
        </w:rPr>
        <w:t>estrato 2.</w:t>
      </w:r>
    </w:p>
    <w:p w14:paraId="10E9A646" w14:textId="77777777" w:rsidR="00BA152B" w:rsidRPr="00922B8E" w:rsidRDefault="00BA152B" w:rsidP="00922B8E">
      <w:pPr>
        <w:rPr>
          <w:rFonts w:ascii="Arial Narrow" w:eastAsiaTheme="minorHAnsi" w:hAnsi="Arial Narrow"/>
          <w:sz w:val="22"/>
          <w:szCs w:val="22"/>
          <w:lang w:eastAsia="en-US"/>
        </w:rPr>
      </w:pPr>
    </w:p>
    <w:p w14:paraId="6E9C7E9A" w14:textId="77777777" w:rsidR="00BA152B" w:rsidRPr="00922B8E" w:rsidRDefault="00BA152B" w:rsidP="00922B8E">
      <w:pPr>
        <w:ind w:left="360"/>
        <w:rPr>
          <w:rFonts w:ascii="Arial Narrow" w:eastAsiaTheme="minorHAnsi" w:hAnsi="Arial Narrow"/>
          <w:sz w:val="22"/>
          <w:szCs w:val="22"/>
          <w:lang w:eastAsia="en-US"/>
        </w:rPr>
      </w:pPr>
      <w:r w:rsidRPr="00922B8E">
        <w:rPr>
          <w:rFonts w:ascii="Arial Narrow" w:eastAsiaTheme="minorHAnsi" w:hAnsi="Arial Narrow"/>
          <w:sz w:val="22"/>
          <w:szCs w:val="22"/>
          <w:lang w:eastAsia="en-US"/>
        </w:rPr>
        <w:t>Esta tarifa estará vigente hasta diciembre de 2024 y se incrementará posteriormente a partir de enero del 2025, en enero de cada año, con el IPC determinado para el año anterior.</w:t>
      </w:r>
    </w:p>
    <w:p w14:paraId="44E279F2" w14:textId="77777777" w:rsidR="00240D17" w:rsidRPr="00922B8E" w:rsidRDefault="00240D17" w:rsidP="00922B8E">
      <w:pPr>
        <w:rPr>
          <w:rFonts w:ascii="Arial Narrow" w:hAnsi="Arial Narrow"/>
          <w:sz w:val="22"/>
          <w:szCs w:val="22"/>
          <w:lang w:eastAsia="en-US"/>
        </w:rPr>
      </w:pPr>
    </w:p>
    <w:p w14:paraId="2B187650" w14:textId="296E5B9D" w:rsidR="00B76C70" w:rsidRPr="00922B8E" w:rsidRDefault="63737812" w:rsidP="00922B8E">
      <w:pPr>
        <w:pStyle w:val="Prrafodelista"/>
        <w:numPr>
          <w:ilvl w:val="0"/>
          <w:numId w:val="7"/>
        </w:numPr>
        <w:spacing w:line="240" w:lineRule="auto"/>
        <w:rPr>
          <w:rFonts w:ascii="Arial Narrow" w:eastAsia="Arial" w:hAnsi="Arial Narrow"/>
          <w:sz w:val="22"/>
          <w:szCs w:val="22"/>
          <w:lang w:val="es"/>
        </w:rPr>
      </w:pPr>
      <w:r w:rsidRPr="00922B8E">
        <w:rPr>
          <w:rFonts w:ascii="Arial Narrow" w:eastAsia="Arial" w:hAnsi="Arial Narrow"/>
          <w:sz w:val="22"/>
          <w:szCs w:val="22"/>
          <w:lang w:val="es"/>
        </w:rPr>
        <w:t xml:space="preserve">El ISP Seleccionado se obliga a garantizar que los anteriores beneficios sólo se brindarán a nuevos </w:t>
      </w:r>
      <w:r w:rsidR="00AB788C" w:rsidRPr="00922B8E">
        <w:rPr>
          <w:rFonts w:ascii="Arial Narrow" w:eastAsia="Arial" w:hAnsi="Arial Narrow"/>
          <w:sz w:val="22"/>
          <w:szCs w:val="22"/>
          <w:lang w:val="es"/>
        </w:rPr>
        <w:t xml:space="preserve">hogares </w:t>
      </w:r>
      <w:r w:rsidR="00AD3488" w:rsidRPr="00922B8E">
        <w:rPr>
          <w:rFonts w:ascii="Arial Narrow" w:eastAsia="Arial" w:hAnsi="Arial Narrow"/>
          <w:sz w:val="22"/>
          <w:szCs w:val="22"/>
          <w:lang w:val="es"/>
        </w:rPr>
        <w:t xml:space="preserve">ubicados en predios </w:t>
      </w:r>
      <w:r w:rsidR="00AB788C" w:rsidRPr="00922B8E">
        <w:rPr>
          <w:rFonts w:ascii="Arial Narrow" w:eastAsia="Arial" w:hAnsi="Arial Narrow"/>
          <w:sz w:val="22"/>
          <w:szCs w:val="22"/>
          <w:lang w:val="es"/>
        </w:rPr>
        <w:t xml:space="preserve">de estrato 1 y </w:t>
      </w:r>
      <w:r w:rsidR="00AD3488" w:rsidRPr="00922B8E">
        <w:rPr>
          <w:rFonts w:ascii="Arial Narrow" w:eastAsia="Arial" w:hAnsi="Arial Narrow"/>
          <w:sz w:val="22"/>
          <w:szCs w:val="22"/>
          <w:lang w:val="es"/>
        </w:rPr>
        <w:t>2 tanto</w:t>
      </w:r>
      <w:r w:rsidRPr="00922B8E">
        <w:rPr>
          <w:rFonts w:ascii="Arial Narrow" w:eastAsia="Arial" w:hAnsi="Arial Narrow"/>
          <w:sz w:val="22"/>
          <w:szCs w:val="22"/>
          <w:lang w:val="es"/>
        </w:rPr>
        <w:t xml:space="preserve"> en la zona urbana como en la zona rural de </w:t>
      </w:r>
      <w:r w:rsidRPr="00922B8E">
        <w:rPr>
          <w:rFonts w:ascii="Arial Narrow" w:eastAsiaTheme="minorEastAsia" w:hAnsi="Arial Narrow"/>
          <w:sz w:val="22"/>
          <w:szCs w:val="22"/>
          <w:lang w:eastAsia="en-US"/>
        </w:rPr>
        <w:t>los municipios objeto de esta convocatoria</w:t>
      </w:r>
      <w:r w:rsidRPr="00922B8E">
        <w:rPr>
          <w:rFonts w:ascii="Arial Narrow" w:eastAsia="Arial" w:hAnsi="Arial Narrow"/>
          <w:sz w:val="22"/>
          <w:szCs w:val="22"/>
          <w:lang w:val="es"/>
        </w:rPr>
        <w:t>.</w:t>
      </w:r>
    </w:p>
    <w:p w14:paraId="647F9F05" w14:textId="77777777" w:rsidR="00B76C70" w:rsidRPr="00922B8E" w:rsidRDefault="00B76C70" w:rsidP="00922B8E">
      <w:pPr>
        <w:pStyle w:val="Prrafodelista"/>
        <w:spacing w:line="240" w:lineRule="auto"/>
        <w:ind w:left="360"/>
        <w:rPr>
          <w:rFonts w:ascii="Arial Narrow" w:eastAsiaTheme="minorEastAsia" w:hAnsi="Arial Narrow"/>
          <w:sz w:val="22"/>
          <w:szCs w:val="22"/>
          <w:lang w:eastAsia="en-US"/>
        </w:rPr>
      </w:pPr>
    </w:p>
    <w:p w14:paraId="0F04795B" w14:textId="1C6E9B2B" w:rsidR="00B76C70" w:rsidRPr="00922B8E" w:rsidRDefault="00B76C70" w:rsidP="25A28D6B">
      <w:pPr>
        <w:rPr>
          <w:rFonts w:ascii="Arial Narrow" w:eastAsiaTheme="minorEastAsia" w:hAnsi="Arial Narrow"/>
          <w:sz w:val="22"/>
          <w:szCs w:val="22"/>
          <w:lang w:eastAsia="en-US"/>
        </w:rPr>
      </w:pPr>
      <w:r w:rsidRPr="25A28D6B">
        <w:rPr>
          <w:rFonts w:ascii="Arial Narrow" w:eastAsiaTheme="minorEastAsia" w:hAnsi="Arial Narrow"/>
          <w:sz w:val="22"/>
          <w:szCs w:val="22"/>
          <w:lang w:eastAsia="en-US"/>
        </w:rPr>
        <w:t xml:space="preserve">Las acciones que se desarrollen a través de la presente </w:t>
      </w:r>
      <w:r w:rsidR="56A1C66B" w:rsidRPr="25A28D6B">
        <w:rPr>
          <w:rFonts w:ascii="Arial Narrow" w:eastAsiaTheme="minorEastAsia" w:hAnsi="Arial Narrow"/>
          <w:sz w:val="22"/>
          <w:szCs w:val="22"/>
          <w:lang w:eastAsia="en-US"/>
        </w:rPr>
        <w:t>C</w:t>
      </w:r>
      <w:r w:rsidRPr="25A28D6B">
        <w:rPr>
          <w:rFonts w:ascii="Arial Narrow" w:eastAsiaTheme="minorEastAsia" w:hAnsi="Arial Narrow"/>
          <w:sz w:val="22"/>
          <w:szCs w:val="22"/>
          <w:lang w:eastAsia="en-US"/>
        </w:rPr>
        <w:t>onvocatoria están orientadas a:</w:t>
      </w:r>
    </w:p>
    <w:p w14:paraId="39B0592C" w14:textId="77777777" w:rsidR="00B76C70" w:rsidRPr="00922B8E" w:rsidRDefault="00B76C70" w:rsidP="00922B8E">
      <w:pPr>
        <w:rPr>
          <w:rFonts w:ascii="Arial Narrow" w:eastAsiaTheme="minorHAnsi" w:hAnsi="Arial Narrow"/>
          <w:sz w:val="22"/>
          <w:szCs w:val="22"/>
          <w:lang w:eastAsia="en-US"/>
        </w:rPr>
      </w:pPr>
    </w:p>
    <w:p w14:paraId="374A488B" w14:textId="41F5A782" w:rsidR="00B76C70" w:rsidRPr="00922B8E" w:rsidRDefault="3E6EB5E3" w:rsidP="00922B8E">
      <w:pPr>
        <w:pStyle w:val="Prrafodelista"/>
        <w:numPr>
          <w:ilvl w:val="0"/>
          <w:numId w:val="14"/>
        </w:numPr>
        <w:spacing w:line="240" w:lineRule="auto"/>
        <w:rPr>
          <w:rFonts w:ascii="Arial Narrow" w:eastAsiaTheme="minorEastAsia" w:hAnsi="Arial Narrow"/>
          <w:sz w:val="22"/>
          <w:szCs w:val="22"/>
          <w:lang w:eastAsia="en-US"/>
        </w:rPr>
      </w:pPr>
      <w:r w:rsidRPr="00922B8E">
        <w:rPr>
          <w:rFonts w:ascii="Arial Narrow" w:eastAsiaTheme="minorEastAsia" w:hAnsi="Arial Narrow"/>
          <w:sz w:val="22"/>
          <w:szCs w:val="22"/>
          <w:lang w:eastAsia="en-US"/>
        </w:rPr>
        <w:t>Promover el acceso a Internet como un servicio público de telecomunicaciones de carácter esencial, con el fin de propender por la universalidad para garantizar y asegurar la prestación del servicio de manera eficiente y continua, permitiendo la conectividad de todos los habitantes del territorio nacional, en especial de la población que, en razón a su condición social, étnica o geográfica, se encuentren en situación de vulnerabilidad en zonas urbanas, rurales y apartadas.</w:t>
      </w:r>
    </w:p>
    <w:p w14:paraId="6B9F35B3" w14:textId="3B74FFD4" w:rsidR="00B76C70" w:rsidRPr="00922B8E" w:rsidRDefault="00B76C70" w:rsidP="00922B8E">
      <w:pPr>
        <w:pStyle w:val="Prrafodelista"/>
        <w:numPr>
          <w:ilvl w:val="0"/>
          <w:numId w:val="14"/>
        </w:numPr>
        <w:spacing w:line="240" w:lineRule="auto"/>
        <w:rPr>
          <w:rFonts w:ascii="Arial Narrow" w:eastAsiaTheme="minorHAnsi" w:hAnsi="Arial Narrow"/>
          <w:sz w:val="22"/>
          <w:szCs w:val="22"/>
          <w:lang w:eastAsia="en-US"/>
        </w:rPr>
      </w:pPr>
      <w:r w:rsidRPr="00922B8E">
        <w:rPr>
          <w:rFonts w:ascii="Arial Narrow" w:eastAsiaTheme="minorHAnsi" w:hAnsi="Arial Narrow"/>
          <w:sz w:val="22"/>
          <w:szCs w:val="22"/>
          <w:lang w:eastAsia="en-US"/>
        </w:rPr>
        <w:t>Incrementar la penetración del servicio de Internet fijo en hogares que atiendan a la focalización requerida por MINTIC, en las regiones que integran la convocatoria, mediante estímulos orientados a superar barreras de acceso y asequibilidad.</w:t>
      </w:r>
    </w:p>
    <w:p w14:paraId="3C58337D" w14:textId="750B8C66" w:rsidR="00093358" w:rsidRPr="00922B8E" w:rsidRDefault="00B76C70" w:rsidP="00922B8E">
      <w:pPr>
        <w:pStyle w:val="Prrafodelista"/>
        <w:numPr>
          <w:ilvl w:val="0"/>
          <w:numId w:val="14"/>
        </w:numPr>
        <w:spacing w:line="240" w:lineRule="auto"/>
        <w:rPr>
          <w:rFonts w:ascii="Arial Narrow" w:eastAsia="Calibri" w:hAnsi="Arial Narrow"/>
          <w:sz w:val="22"/>
          <w:szCs w:val="22"/>
          <w:lang w:eastAsia="en-US"/>
        </w:rPr>
      </w:pPr>
      <w:r w:rsidRPr="00922B8E">
        <w:rPr>
          <w:rFonts w:ascii="Arial Narrow" w:eastAsiaTheme="minorHAnsi" w:hAnsi="Arial Narrow"/>
          <w:sz w:val="22"/>
          <w:szCs w:val="22"/>
          <w:lang w:eastAsia="en-US"/>
        </w:rPr>
        <w:t>Promover el fortalecimiento de los Proveedores de Servicios de Internet (ISP) en la industria TIC nacional, en zonas priorizadas dentro del marco estratégico del MINTIC.</w:t>
      </w:r>
    </w:p>
    <w:p w14:paraId="537AC545" w14:textId="0827EC83" w:rsidR="009B67C9" w:rsidRPr="00922B8E" w:rsidRDefault="50DA130C" w:rsidP="00922B8E">
      <w:pPr>
        <w:pStyle w:val="Ttulo1"/>
        <w:rPr>
          <w:rFonts w:ascii="Arial Narrow" w:hAnsi="Arial Narrow"/>
          <w:sz w:val="22"/>
          <w:szCs w:val="22"/>
        </w:rPr>
      </w:pPr>
      <w:bookmarkStart w:id="31" w:name="_Toc179899696"/>
      <w:bookmarkStart w:id="32" w:name="_Toc151124473"/>
      <w:bookmarkStart w:id="33" w:name="_Toc156881640"/>
      <w:bookmarkStart w:id="34" w:name="_Toc161325526"/>
      <w:r w:rsidRPr="50DA130C">
        <w:rPr>
          <w:rFonts w:ascii="Arial Narrow" w:hAnsi="Arial Narrow"/>
          <w:sz w:val="22"/>
          <w:szCs w:val="22"/>
        </w:rPr>
        <w:t>INVITACIÓN A PARTICIPAR EN LA CONVOCATORIA</w:t>
      </w:r>
      <w:bookmarkEnd w:id="31"/>
      <w:r w:rsidRPr="50DA130C">
        <w:rPr>
          <w:rFonts w:ascii="Arial Narrow" w:hAnsi="Arial Narrow"/>
          <w:sz w:val="22"/>
          <w:szCs w:val="22"/>
        </w:rPr>
        <w:t xml:space="preserve"> </w:t>
      </w:r>
      <w:bookmarkEnd w:id="32"/>
      <w:bookmarkEnd w:id="33"/>
      <w:bookmarkEnd w:id="34"/>
    </w:p>
    <w:p w14:paraId="27EEC1AF" w14:textId="77777777" w:rsidR="009B67C9" w:rsidRPr="00922B8E" w:rsidRDefault="009B67C9" w:rsidP="00922B8E">
      <w:pPr>
        <w:ind w:left="-76"/>
        <w:rPr>
          <w:rFonts w:ascii="Arial Narrow" w:eastAsiaTheme="minorHAnsi" w:hAnsi="Arial Narrow"/>
          <w:bCs/>
          <w:sz w:val="22"/>
          <w:szCs w:val="22"/>
          <w:lang w:eastAsia="en-US"/>
        </w:rPr>
      </w:pPr>
    </w:p>
    <w:p w14:paraId="211CDB9A" w14:textId="5F7944FA" w:rsidR="00003C76" w:rsidRPr="00922B8E" w:rsidRDefault="63737812" w:rsidP="00922B8E">
      <w:pPr>
        <w:rPr>
          <w:rFonts w:ascii="Arial Narrow" w:hAnsi="Arial Narrow"/>
          <w:sz w:val="22"/>
          <w:szCs w:val="22"/>
        </w:rPr>
      </w:pPr>
      <w:r w:rsidRPr="25A28D6B">
        <w:rPr>
          <w:rFonts w:ascii="Arial Narrow" w:hAnsi="Arial Narrow"/>
          <w:sz w:val="22"/>
          <w:szCs w:val="22"/>
        </w:rPr>
        <w:t xml:space="preserve">El Patrimonio Autónomo invita a los proveedores de redes y servicios de Telecomunicaciones (PRST), que prestan el servicio de acceso a Internet, a participar en la CONVOCATORIA DE REMANENTES No. 003 DE 2024, presentando Propuestas Técnicas, costo eficientes, tendientes a ampliar el acceso a internet fijo de banda ancha en zonas con alta brecha digital, dirigidas específicamente a </w:t>
      </w:r>
      <w:r w:rsidR="00270AF0" w:rsidRPr="25A28D6B">
        <w:rPr>
          <w:rFonts w:ascii="Arial Narrow" w:hAnsi="Arial Narrow"/>
          <w:sz w:val="22"/>
          <w:szCs w:val="22"/>
        </w:rPr>
        <w:t>hogares ubicados en predios de estratos 1 y 2</w:t>
      </w:r>
      <w:r w:rsidRPr="25A28D6B">
        <w:rPr>
          <w:rFonts w:ascii="Arial Narrow" w:eastAsia="Arial" w:hAnsi="Arial Narrow"/>
          <w:sz w:val="22"/>
          <w:szCs w:val="22"/>
          <w:lang w:val="es"/>
        </w:rPr>
        <w:t xml:space="preserve"> tanto en la zona urbana como en la zona rural de </w:t>
      </w:r>
      <w:r w:rsidRPr="25A28D6B">
        <w:rPr>
          <w:rFonts w:ascii="Arial Narrow" w:eastAsiaTheme="minorEastAsia" w:hAnsi="Arial Narrow"/>
          <w:sz w:val="22"/>
          <w:szCs w:val="22"/>
          <w:lang w:eastAsia="en-US"/>
        </w:rPr>
        <w:t>los municipios objeto de esta convocatoria</w:t>
      </w:r>
      <w:r w:rsidRPr="25A28D6B">
        <w:rPr>
          <w:rFonts w:ascii="Arial Narrow" w:hAnsi="Arial Narrow"/>
          <w:sz w:val="22"/>
          <w:szCs w:val="22"/>
        </w:rPr>
        <w:t>, que ya estén pasados y/o cubiertos por redes de acceso de cualquier tecnología y que a la fecha y en los últimos 6 meses no hayan contado con servicio de internet</w:t>
      </w:r>
      <w:r w:rsidR="001C69A2">
        <w:rPr>
          <w:rFonts w:ascii="Arial Narrow" w:hAnsi="Arial Narrow"/>
          <w:sz w:val="22"/>
          <w:szCs w:val="22"/>
        </w:rPr>
        <w:t xml:space="preserve"> fijo</w:t>
      </w:r>
      <w:r w:rsidRPr="25A28D6B">
        <w:rPr>
          <w:rFonts w:ascii="Arial Narrow" w:hAnsi="Arial Narrow"/>
          <w:sz w:val="22"/>
          <w:szCs w:val="22"/>
        </w:rPr>
        <w:t xml:space="preserve">, ubicados en </w:t>
      </w:r>
      <w:r w:rsidRPr="25A28D6B">
        <w:rPr>
          <w:rFonts w:ascii="Arial Narrow" w:eastAsiaTheme="minorEastAsia" w:hAnsi="Arial Narrow"/>
          <w:sz w:val="22"/>
          <w:szCs w:val="22"/>
          <w:lang w:eastAsia="en-US"/>
        </w:rPr>
        <w:t>los municipios objeto de esta convocatoria</w:t>
      </w:r>
      <w:r w:rsidRPr="25A28D6B">
        <w:rPr>
          <w:rFonts w:ascii="Arial Narrow" w:hAnsi="Arial Narrow"/>
          <w:sz w:val="22"/>
          <w:szCs w:val="22"/>
        </w:rPr>
        <w:t xml:space="preserve"> de los departamentos de Nariño, </w:t>
      </w:r>
      <w:r w:rsidR="7B23FE4E" w:rsidRPr="25A28D6B">
        <w:rPr>
          <w:rFonts w:ascii="Arial Narrow" w:hAnsi="Arial Narrow"/>
          <w:sz w:val="22"/>
          <w:szCs w:val="22"/>
        </w:rPr>
        <w:t>Cauca, Valle del Cauca</w:t>
      </w:r>
      <w:r w:rsidRPr="25A28D6B">
        <w:rPr>
          <w:rFonts w:ascii="Arial Narrow" w:hAnsi="Arial Narrow"/>
          <w:sz w:val="22"/>
          <w:szCs w:val="22"/>
        </w:rPr>
        <w:t xml:space="preserve">, Chocó, La Guajira y del Urabá Antioqueño y en las cantidades que se muestran en la Tabla No.1 del presente documento. </w:t>
      </w:r>
    </w:p>
    <w:p w14:paraId="4DA75486" w14:textId="0BE2ABFD" w:rsidR="009B67C9" w:rsidRPr="00922B8E" w:rsidRDefault="50DA130C" w:rsidP="00922B8E">
      <w:pPr>
        <w:pStyle w:val="Ttulo1"/>
        <w:rPr>
          <w:rFonts w:ascii="Arial Narrow" w:hAnsi="Arial Narrow"/>
          <w:sz w:val="22"/>
          <w:szCs w:val="22"/>
        </w:rPr>
      </w:pPr>
      <w:bookmarkStart w:id="35" w:name="_Toc179899697"/>
      <w:bookmarkStart w:id="36" w:name="_Toc151124474"/>
      <w:bookmarkStart w:id="37" w:name="_Toc156881641"/>
      <w:bookmarkStart w:id="38" w:name="_Toc161325527"/>
      <w:r w:rsidRPr="50DA130C">
        <w:rPr>
          <w:rFonts w:ascii="Arial Narrow" w:hAnsi="Arial Narrow"/>
          <w:sz w:val="22"/>
          <w:szCs w:val="22"/>
        </w:rPr>
        <w:t>PUBLICIDAD DE LA CONVOCATORIA</w:t>
      </w:r>
      <w:bookmarkEnd w:id="35"/>
      <w:r w:rsidRPr="50DA130C">
        <w:rPr>
          <w:rFonts w:ascii="Arial Narrow" w:hAnsi="Arial Narrow"/>
          <w:sz w:val="22"/>
          <w:szCs w:val="22"/>
        </w:rPr>
        <w:t xml:space="preserve"> </w:t>
      </w:r>
      <w:bookmarkEnd w:id="36"/>
      <w:bookmarkEnd w:id="37"/>
      <w:bookmarkEnd w:id="38"/>
    </w:p>
    <w:p w14:paraId="27626F00" w14:textId="77777777" w:rsidR="009B67C9" w:rsidRPr="00922B8E" w:rsidRDefault="009B67C9" w:rsidP="00922B8E">
      <w:pPr>
        <w:pStyle w:val="paragraph"/>
        <w:spacing w:before="0" w:beforeAutospacing="0" w:after="0" w:afterAutospacing="0"/>
        <w:jc w:val="both"/>
        <w:textAlignment w:val="baseline"/>
        <w:rPr>
          <w:rFonts w:ascii="Arial Narrow" w:hAnsi="Arial Narrow"/>
          <w:sz w:val="22"/>
          <w:szCs w:val="22"/>
        </w:rPr>
      </w:pPr>
    </w:p>
    <w:p w14:paraId="77DA5BAA" w14:textId="536486E9" w:rsidR="00935FBD" w:rsidRPr="00922B8E" w:rsidRDefault="60CB3ADB" w:rsidP="00922B8E">
      <w:pPr>
        <w:rPr>
          <w:rFonts w:ascii="Arial Narrow" w:hAnsi="Arial Narrow"/>
          <w:sz w:val="22"/>
          <w:szCs w:val="22"/>
        </w:rPr>
      </w:pPr>
      <w:r w:rsidRPr="25A28D6B">
        <w:rPr>
          <w:rFonts w:ascii="Arial Narrow" w:hAnsi="Arial Narrow"/>
          <w:sz w:val="22"/>
          <w:szCs w:val="22"/>
        </w:rPr>
        <w:t xml:space="preserve">La </w:t>
      </w:r>
      <w:r w:rsidR="327FFB95" w:rsidRPr="25A28D6B">
        <w:rPr>
          <w:rFonts w:ascii="Arial Narrow" w:hAnsi="Arial Narrow"/>
          <w:sz w:val="22"/>
          <w:szCs w:val="22"/>
        </w:rPr>
        <w:t>C</w:t>
      </w:r>
      <w:r w:rsidRPr="25A28D6B">
        <w:rPr>
          <w:rFonts w:ascii="Arial Narrow" w:hAnsi="Arial Narrow"/>
          <w:sz w:val="22"/>
          <w:szCs w:val="22"/>
        </w:rPr>
        <w:t xml:space="preserve">onvocatoria y todos los documentos anexos establecidos en el presente documento que conforman las </w:t>
      </w:r>
      <w:r w:rsidR="1695C012" w:rsidRPr="25A28D6B">
        <w:rPr>
          <w:rFonts w:ascii="Arial Narrow" w:hAnsi="Arial Narrow"/>
          <w:sz w:val="22"/>
          <w:szCs w:val="22"/>
        </w:rPr>
        <w:t>C</w:t>
      </w:r>
      <w:r w:rsidRPr="25A28D6B">
        <w:rPr>
          <w:rFonts w:ascii="Arial Narrow" w:hAnsi="Arial Narrow"/>
          <w:sz w:val="22"/>
          <w:szCs w:val="22"/>
        </w:rPr>
        <w:t xml:space="preserve">ondiciones de </w:t>
      </w:r>
      <w:r w:rsidR="07347322" w:rsidRPr="25A28D6B">
        <w:rPr>
          <w:rFonts w:ascii="Arial Narrow" w:hAnsi="Arial Narrow"/>
          <w:sz w:val="22"/>
          <w:szCs w:val="22"/>
        </w:rPr>
        <w:t>P</w:t>
      </w:r>
      <w:r w:rsidRPr="25A28D6B">
        <w:rPr>
          <w:rFonts w:ascii="Arial Narrow" w:hAnsi="Arial Narrow"/>
          <w:sz w:val="22"/>
          <w:szCs w:val="22"/>
        </w:rPr>
        <w:t xml:space="preserve">articipación, así como los demás que hagan parte integral de la misma, serán publicados en la página web de MINTIC de acuerdo con el cronograma establecido en el presente documento. Los participantes y demás interesados tienen la responsabilidad de verificar en la página web de MINTIC y en el enlace </w:t>
      </w:r>
      <w:hyperlink r:id="rId11">
        <w:r w:rsidR="008B09CF" w:rsidRPr="25A28D6B">
          <w:rPr>
            <w:rStyle w:val="Hipervnculo"/>
            <w:rFonts w:ascii="Arial Narrow" w:hAnsi="Arial Narrow"/>
            <w:sz w:val="22"/>
            <w:szCs w:val="22"/>
          </w:rPr>
          <w:t>https://mintic.gov.co/micrositios/conectividad-para-cambiar-vidas/835/w3-channel.html</w:t>
        </w:r>
      </w:hyperlink>
      <w:r w:rsidRPr="25A28D6B">
        <w:rPr>
          <w:rFonts w:ascii="Arial Narrow" w:hAnsi="Arial Narrow"/>
          <w:sz w:val="22"/>
          <w:szCs w:val="22"/>
        </w:rPr>
        <w:t>,</w:t>
      </w:r>
      <w:r w:rsidR="008B09CF" w:rsidRPr="25A28D6B">
        <w:rPr>
          <w:rFonts w:ascii="Arial Narrow" w:hAnsi="Arial Narrow"/>
          <w:sz w:val="22"/>
          <w:szCs w:val="22"/>
        </w:rPr>
        <w:t xml:space="preserve"> </w:t>
      </w:r>
      <w:r w:rsidRPr="25A28D6B">
        <w:rPr>
          <w:rFonts w:ascii="Arial Narrow" w:hAnsi="Arial Narrow"/>
          <w:sz w:val="22"/>
          <w:szCs w:val="22"/>
        </w:rPr>
        <w:t xml:space="preserve">la publicación de los diferentes documentos que hagan parte integral de la </w:t>
      </w:r>
      <w:r w:rsidR="19F9860C" w:rsidRPr="25A28D6B">
        <w:rPr>
          <w:rFonts w:ascii="Arial Narrow" w:hAnsi="Arial Narrow"/>
          <w:sz w:val="22"/>
          <w:szCs w:val="22"/>
        </w:rPr>
        <w:t>C</w:t>
      </w:r>
      <w:r w:rsidRPr="25A28D6B">
        <w:rPr>
          <w:rFonts w:ascii="Arial Narrow" w:hAnsi="Arial Narrow"/>
          <w:sz w:val="22"/>
          <w:szCs w:val="22"/>
        </w:rPr>
        <w:t>onvocatoria.</w:t>
      </w:r>
    </w:p>
    <w:p w14:paraId="092DA6AC" w14:textId="5D2FC0AE" w:rsidR="009B67C9" w:rsidRPr="00922B8E" w:rsidRDefault="50DA130C" w:rsidP="00922B8E">
      <w:pPr>
        <w:pStyle w:val="Ttulo1"/>
        <w:rPr>
          <w:rFonts w:ascii="Arial Narrow" w:hAnsi="Arial Narrow"/>
          <w:sz w:val="22"/>
          <w:szCs w:val="22"/>
        </w:rPr>
      </w:pPr>
      <w:bookmarkStart w:id="39" w:name="_Toc151124475"/>
      <w:bookmarkStart w:id="40" w:name="_Toc156881642"/>
      <w:bookmarkStart w:id="41" w:name="_Toc161325528"/>
      <w:bookmarkStart w:id="42" w:name="_Toc179899698"/>
      <w:r w:rsidRPr="50DA130C">
        <w:rPr>
          <w:rFonts w:ascii="Arial Narrow" w:hAnsi="Arial Narrow"/>
          <w:sz w:val="22"/>
          <w:szCs w:val="22"/>
        </w:rPr>
        <w:lastRenderedPageBreak/>
        <w:t>OBSERVACIONES A LAS CONDICIONES DE PARTICIPACIÓN DE LA CONVOCATORIA</w:t>
      </w:r>
      <w:bookmarkEnd w:id="39"/>
      <w:bookmarkEnd w:id="40"/>
      <w:bookmarkEnd w:id="41"/>
      <w:bookmarkEnd w:id="42"/>
    </w:p>
    <w:p w14:paraId="375FC5F0" w14:textId="77777777" w:rsidR="009B67C9" w:rsidRPr="00922B8E" w:rsidRDefault="009B67C9" w:rsidP="00922B8E">
      <w:pPr>
        <w:rPr>
          <w:rFonts w:ascii="Arial Narrow" w:hAnsi="Arial Narrow"/>
          <w:sz w:val="22"/>
          <w:szCs w:val="22"/>
        </w:rPr>
      </w:pPr>
    </w:p>
    <w:p w14:paraId="70395D87" w14:textId="75DE2691" w:rsidR="009B67C9" w:rsidRPr="00922B8E" w:rsidRDefault="60CB3ADB" w:rsidP="00922B8E">
      <w:pPr>
        <w:shd w:val="clear" w:color="auto" w:fill="FFFFFF"/>
        <w:textAlignment w:val="baseline"/>
        <w:rPr>
          <w:rFonts w:ascii="Arial Narrow" w:hAnsi="Arial Narrow"/>
          <w:sz w:val="22"/>
          <w:szCs w:val="22"/>
          <w:lang w:val="es-CO" w:eastAsia="es-CO"/>
        </w:rPr>
      </w:pPr>
      <w:r w:rsidRPr="00922B8E">
        <w:rPr>
          <w:rFonts w:ascii="Arial Narrow" w:hAnsi="Arial Narrow"/>
          <w:sz w:val="22"/>
          <w:szCs w:val="22"/>
        </w:rPr>
        <w:t xml:space="preserve">Todas las peticiones, consultas, observaciones y/o aclaraciones por parte de los interesados o participantes deberán presentarse por escrito y enviarse únicamente al correo electrónico dispuesto, esto es, </w:t>
      </w:r>
      <w:hyperlink r:id="rId12" w:history="1">
        <w:r w:rsidR="00132117" w:rsidRPr="00922B8E">
          <w:rPr>
            <w:rStyle w:val="Hipervnculo"/>
            <w:rFonts w:ascii="Arial Narrow" w:hAnsi="Arial Narrow"/>
            <w:sz w:val="22"/>
            <w:szCs w:val="22"/>
            <w:lang w:val="es-CO" w:eastAsia="es-CO"/>
          </w:rPr>
          <w:t>supervisioncpcv@mintic.gov.co</w:t>
        </w:r>
      </w:hyperlink>
      <w:r w:rsidR="00890CD1" w:rsidRPr="00922B8E">
        <w:rPr>
          <w:rFonts w:ascii="Arial Narrow" w:hAnsi="Arial Narrow"/>
          <w:sz w:val="22"/>
          <w:szCs w:val="22"/>
          <w:lang w:val="es-CO" w:eastAsia="es-CO"/>
        </w:rPr>
        <w:t xml:space="preserve"> </w:t>
      </w:r>
      <w:r w:rsidRPr="00922B8E">
        <w:rPr>
          <w:rFonts w:ascii="Arial Narrow" w:hAnsi="Arial Narrow"/>
          <w:sz w:val="22"/>
          <w:szCs w:val="22"/>
        </w:rPr>
        <w:t>como canal de comunicación destinado exclusivamente al presente proceso.</w:t>
      </w:r>
    </w:p>
    <w:p w14:paraId="77EDD7DB" w14:textId="77777777" w:rsidR="007B5A7D" w:rsidRPr="00922B8E" w:rsidRDefault="007B5A7D" w:rsidP="00922B8E">
      <w:pPr>
        <w:rPr>
          <w:rFonts w:ascii="Arial Narrow" w:hAnsi="Arial Narrow"/>
          <w:sz w:val="22"/>
          <w:szCs w:val="22"/>
        </w:rPr>
      </w:pPr>
    </w:p>
    <w:p w14:paraId="6554FAD0" w14:textId="77777777" w:rsidR="007B5A7D" w:rsidRPr="00922B8E" w:rsidRDefault="60CB3ADB" w:rsidP="00922B8E">
      <w:pPr>
        <w:rPr>
          <w:rFonts w:ascii="Arial Narrow" w:hAnsi="Arial Narrow"/>
          <w:sz w:val="22"/>
          <w:szCs w:val="22"/>
        </w:rPr>
      </w:pPr>
      <w:r w:rsidRPr="00922B8E">
        <w:rPr>
          <w:rFonts w:ascii="Arial Narrow" w:hAnsi="Arial Narrow"/>
          <w:sz w:val="22"/>
          <w:szCs w:val="22"/>
        </w:rPr>
        <w:t>El Patrimonio Autónomo atenderá las consultas que se presenten por escrito y en los términos señalados en el presente documento y dará respuesta por escrito al peticionario, de acuerdo con la información de notificaciones proporcionada por el mismo en su propuesta y en el término dispuesto en la ley.</w:t>
      </w:r>
    </w:p>
    <w:p w14:paraId="0AC60770" w14:textId="25723634" w:rsidR="005E3145" w:rsidRPr="00922B8E" w:rsidRDefault="009B67C9" w:rsidP="00922B8E">
      <w:pPr>
        <w:rPr>
          <w:rFonts w:ascii="Arial Narrow" w:hAnsi="Arial Narrow"/>
          <w:sz w:val="22"/>
          <w:szCs w:val="22"/>
        </w:rPr>
      </w:pPr>
      <w:r w:rsidRPr="00922B8E">
        <w:rPr>
          <w:rFonts w:ascii="Arial Narrow" w:hAnsi="Arial Narrow"/>
          <w:sz w:val="22"/>
          <w:szCs w:val="22"/>
        </w:rPr>
        <w:br/>
      </w:r>
      <w:r w:rsidR="60CB3ADB" w:rsidRPr="00922B8E">
        <w:rPr>
          <w:rFonts w:ascii="Arial Narrow" w:hAnsi="Arial Narrow"/>
          <w:sz w:val="22"/>
          <w:szCs w:val="22"/>
        </w:rPr>
        <w:t>La exactitud, confiabilidad o integridad de la información se encuentra bajo exclusiva responsabilidad del interesado, e igualmente la interpretación que haga de la información que obtenga por parte del Patrimonio Autónomo. La circunstancia de que el participante no haya obtenido toda la información que pueda influir en la determinación de su propuesta, no lo eximirá de la obligación de asumir las responsabilidades que le correspondan, ni le da derecho a presentar reclamaciones, solicitudes de reembolsos, ajustes de ninguna naturaleza o reconocimientos adicionales por parte del Patrimonio Autónomo, en el evento en que cualquier omisión de su parte genere un posterior sobrecosto si llegare a resultar seleccionado.</w:t>
      </w:r>
    </w:p>
    <w:p w14:paraId="35C99150" w14:textId="77777777" w:rsidR="009B67C9" w:rsidRPr="00922B8E" w:rsidRDefault="50DA130C" w:rsidP="00922B8E">
      <w:pPr>
        <w:pStyle w:val="Ttulo1"/>
        <w:rPr>
          <w:rFonts w:ascii="Arial Narrow" w:hAnsi="Arial Narrow"/>
          <w:sz w:val="22"/>
          <w:szCs w:val="22"/>
        </w:rPr>
      </w:pPr>
      <w:bookmarkStart w:id="43" w:name="_Toc151124476"/>
      <w:bookmarkStart w:id="44" w:name="_Toc156881643"/>
      <w:bookmarkStart w:id="45" w:name="_Toc161325529"/>
      <w:bookmarkStart w:id="46" w:name="_Toc179899699"/>
      <w:r w:rsidRPr="50DA130C">
        <w:rPr>
          <w:rFonts w:ascii="Arial Narrow" w:hAnsi="Arial Narrow"/>
          <w:sz w:val="22"/>
          <w:szCs w:val="22"/>
        </w:rPr>
        <w:t>INVITACIÓN A LAS VEEDURÍAS CIUDADANAS</w:t>
      </w:r>
      <w:bookmarkEnd w:id="43"/>
      <w:bookmarkEnd w:id="44"/>
      <w:bookmarkEnd w:id="45"/>
      <w:bookmarkEnd w:id="46"/>
      <w:r w:rsidRPr="50DA130C">
        <w:rPr>
          <w:rFonts w:ascii="Arial Narrow" w:hAnsi="Arial Narrow"/>
          <w:sz w:val="22"/>
          <w:szCs w:val="22"/>
        </w:rPr>
        <w:t xml:space="preserve"> </w:t>
      </w:r>
    </w:p>
    <w:p w14:paraId="10D8810F" w14:textId="77777777" w:rsidR="009B67C9" w:rsidRPr="00922B8E" w:rsidRDefault="009B67C9" w:rsidP="00922B8E">
      <w:pPr>
        <w:rPr>
          <w:rFonts w:ascii="Arial Narrow" w:hAnsi="Arial Narrow"/>
          <w:sz w:val="22"/>
          <w:szCs w:val="22"/>
        </w:rPr>
      </w:pPr>
    </w:p>
    <w:p w14:paraId="771AF066" w14:textId="1732E7C0" w:rsidR="009B67C9" w:rsidRPr="00922B8E" w:rsidRDefault="009B67C9" w:rsidP="00922B8E">
      <w:pPr>
        <w:rPr>
          <w:rFonts w:ascii="Arial Narrow" w:hAnsi="Arial Narrow"/>
          <w:sz w:val="22"/>
          <w:szCs w:val="22"/>
          <w:u w:val="single"/>
        </w:rPr>
      </w:pPr>
      <w:r w:rsidRPr="00922B8E">
        <w:rPr>
          <w:rFonts w:ascii="Arial Narrow" w:hAnsi="Arial Narrow"/>
          <w:sz w:val="22"/>
          <w:szCs w:val="22"/>
        </w:rPr>
        <w:t xml:space="preserve">El </w:t>
      </w:r>
      <w:r w:rsidR="00DB5DE2" w:rsidRPr="00922B8E">
        <w:rPr>
          <w:rFonts w:ascii="Arial Narrow" w:hAnsi="Arial Narrow"/>
          <w:sz w:val="22"/>
          <w:szCs w:val="22"/>
        </w:rPr>
        <w:t>Patrimonio Autónomo</w:t>
      </w:r>
      <w:r w:rsidRPr="00922B8E">
        <w:rPr>
          <w:rFonts w:ascii="Arial Narrow" w:hAnsi="Arial Narrow"/>
          <w:sz w:val="22"/>
          <w:szCs w:val="22"/>
        </w:rPr>
        <w:t>, de acuerdo con lo dispuesto en la Ley 850 de 2003, invita a todas las personas y organizaciones interesadas en hacer control social sobre la convocatoria, a que presenten las recomendaciones que consideren, y a que consulten los documentos en la página web de MINTIC</w:t>
      </w:r>
      <w:r w:rsidRPr="00922B8E">
        <w:rPr>
          <w:rFonts w:ascii="Arial Narrow" w:hAnsi="Arial Narrow"/>
          <w:b/>
          <w:bCs/>
          <w:sz w:val="22"/>
          <w:szCs w:val="22"/>
        </w:rPr>
        <w:t xml:space="preserve"> </w:t>
      </w:r>
      <w:hyperlink r:id="rId13" w:history="1">
        <w:r w:rsidR="000A463B" w:rsidRPr="00922B8E">
          <w:rPr>
            <w:rStyle w:val="Hipervnculo"/>
            <w:rFonts w:ascii="Arial Narrow" w:hAnsi="Arial Narrow"/>
            <w:sz w:val="22"/>
            <w:szCs w:val="22"/>
          </w:rPr>
          <w:t>https://mintic.gov.co/micrositios/conectividad-para-cambiar-vidas/835/w3-propertyvalue-573348.html</w:t>
        </w:r>
      </w:hyperlink>
      <w:r w:rsidRPr="00922B8E">
        <w:rPr>
          <w:rFonts w:ascii="Arial Narrow" w:hAnsi="Arial Narrow"/>
          <w:sz w:val="22"/>
          <w:szCs w:val="22"/>
          <w:u w:val="single"/>
        </w:rPr>
        <w:t>.</w:t>
      </w:r>
    </w:p>
    <w:p w14:paraId="667C10B3" w14:textId="77777777" w:rsidR="000A463B" w:rsidRPr="00922B8E" w:rsidRDefault="000A463B" w:rsidP="00922B8E">
      <w:pPr>
        <w:rPr>
          <w:rFonts w:ascii="Arial Narrow" w:hAnsi="Arial Narrow"/>
          <w:sz w:val="22"/>
          <w:szCs w:val="22"/>
        </w:rPr>
      </w:pPr>
    </w:p>
    <w:p w14:paraId="5F855F68" w14:textId="0BFFAA5B" w:rsidR="009B67C9" w:rsidRPr="00922B8E" w:rsidRDefault="50DA130C" w:rsidP="00922B8E">
      <w:pPr>
        <w:pStyle w:val="Ttulo1"/>
        <w:rPr>
          <w:rFonts w:ascii="Arial Narrow" w:hAnsi="Arial Narrow"/>
          <w:sz w:val="22"/>
          <w:szCs w:val="22"/>
        </w:rPr>
      </w:pPr>
      <w:bookmarkStart w:id="47" w:name="_Toc179899700"/>
      <w:bookmarkStart w:id="48" w:name="_Toc151124477"/>
      <w:bookmarkStart w:id="49" w:name="_Toc156881644"/>
      <w:bookmarkStart w:id="50" w:name="_Toc161325530"/>
      <w:r w:rsidRPr="50DA130C">
        <w:rPr>
          <w:rFonts w:ascii="Arial Narrow" w:hAnsi="Arial Narrow"/>
          <w:sz w:val="22"/>
          <w:szCs w:val="22"/>
        </w:rPr>
        <w:t>COSTOS DERIVADOS DE PARTICIPAR EN LA CONVOCATORIA</w:t>
      </w:r>
      <w:bookmarkEnd w:id="47"/>
      <w:r w:rsidRPr="50DA130C">
        <w:rPr>
          <w:rFonts w:ascii="Arial Narrow" w:hAnsi="Arial Narrow"/>
          <w:sz w:val="22"/>
          <w:szCs w:val="22"/>
        </w:rPr>
        <w:t xml:space="preserve"> </w:t>
      </w:r>
      <w:bookmarkEnd w:id="48"/>
      <w:bookmarkEnd w:id="49"/>
      <w:bookmarkEnd w:id="50"/>
    </w:p>
    <w:p w14:paraId="1AA9F76B" w14:textId="77777777" w:rsidR="009B67C9" w:rsidRPr="00922B8E" w:rsidRDefault="009B67C9" w:rsidP="00922B8E">
      <w:pPr>
        <w:pStyle w:val="paragraph"/>
        <w:spacing w:before="0" w:beforeAutospacing="0" w:after="0" w:afterAutospacing="0"/>
        <w:jc w:val="both"/>
        <w:textAlignment w:val="baseline"/>
        <w:rPr>
          <w:rFonts w:ascii="Arial Narrow" w:hAnsi="Arial Narrow"/>
          <w:sz w:val="22"/>
          <w:szCs w:val="22"/>
        </w:rPr>
      </w:pPr>
    </w:p>
    <w:p w14:paraId="49C3AC10" w14:textId="693EF6DF" w:rsidR="007257E7" w:rsidRPr="00922B8E" w:rsidRDefault="009B67C9" w:rsidP="00922B8E">
      <w:pPr>
        <w:rPr>
          <w:rFonts w:ascii="Arial Narrow" w:hAnsi="Arial Narrow"/>
          <w:sz w:val="22"/>
          <w:szCs w:val="22"/>
        </w:rPr>
      </w:pPr>
      <w:r w:rsidRPr="00922B8E">
        <w:rPr>
          <w:rFonts w:ascii="Arial Narrow" w:hAnsi="Arial Narrow"/>
          <w:sz w:val="22"/>
          <w:szCs w:val="22"/>
        </w:rPr>
        <w:t>Los costos y gastos en que incurran los interesados con ocasión del análisis de los documentos de la convocatoria, la presentación de observaciones, la preparación y presentación de las propuestas, y cualquier otro costo o gasto relacionado con su participación, estarán exclusivamente a cargo de los interesados y/o participantes.</w:t>
      </w:r>
    </w:p>
    <w:p w14:paraId="6E9EE7B7" w14:textId="77777777" w:rsidR="009B67C9" w:rsidRPr="00922B8E" w:rsidRDefault="50DA130C" w:rsidP="00922B8E">
      <w:pPr>
        <w:pStyle w:val="Ttulo1"/>
        <w:rPr>
          <w:rFonts w:ascii="Arial Narrow" w:hAnsi="Arial Narrow"/>
          <w:sz w:val="22"/>
          <w:szCs w:val="22"/>
        </w:rPr>
      </w:pPr>
      <w:bookmarkStart w:id="51" w:name="_REQUISITOS_HABILITANTES"/>
      <w:bookmarkStart w:id="52" w:name="_Toc151124478"/>
      <w:bookmarkStart w:id="53" w:name="_Toc156881645"/>
      <w:bookmarkStart w:id="54" w:name="_Toc161325531"/>
      <w:bookmarkStart w:id="55" w:name="_Toc179899701"/>
      <w:r w:rsidRPr="50DA130C">
        <w:rPr>
          <w:rFonts w:ascii="Arial Narrow" w:hAnsi="Arial Narrow"/>
          <w:sz w:val="22"/>
          <w:szCs w:val="22"/>
        </w:rPr>
        <w:t>REQUISITOS HABILITANTES</w:t>
      </w:r>
      <w:bookmarkEnd w:id="51"/>
      <w:bookmarkEnd w:id="52"/>
      <w:bookmarkEnd w:id="53"/>
      <w:bookmarkEnd w:id="54"/>
      <w:bookmarkEnd w:id="55"/>
    </w:p>
    <w:p w14:paraId="612C3DAE" w14:textId="77777777" w:rsidR="009B67C9" w:rsidRPr="00922B8E" w:rsidRDefault="009B67C9" w:rsidP="00922B8E">
      <w:pPr>
        <w:rPr>
          <w:rFonts w:ascii="Arial Narrow" w:hAnsi="Arial Narrow"/>
          <w:sz w:val="22"/>
          <w:szCs w:val="22"/>
        </w:rPr>
      </w:pPr>
    </w:p>
    <w:p w14:paraId="7947331E" w14:textId="73F16255" w:rsidR="009B67C9" w:rsidRPr="00922B8E" w:rsidRDefault="008B09CF" w:rsidP="00922B8E">
      <w:pPr>
        <w:rPr>
          <w:rFonts w:ascii="Arial Narrow" w:hAnsi="Arial Narrow"/>
          <w:sz w:val="22"/>
          <w:szCs w:val="22"/>
        </w:rPr>
      </w:pPr>
      <w:r w:rsidRPr="00922B8E">
        <w:rPr>
          <w:rFonts w:ascii="Arial Narrow" w:hAnsi="Arial Narrow"/>
          <w:sz w:val="22"/>
          <w:szCs w:val="22"/>
        </w:rPr>
        <w:t>Los PRST</w:t>
      </w:r>
      <w:r w:rsidR="63737812" w:rsidRPr="00922B8E">
        <w:rPr>
          <w:rFonts w:ascii="Arial Narrow" w:hAnsi="Arial Narrow"/>
          <w:sz w:val="22"/>
          <w:szCs w:val="22"/>
        </w:rPr>
        <w:t xml:space="preserve"> Prestador de Servicios de Valor agregado ISP que deseen participar en la presente convocatoria, deberán cumplir la totalidad de los siguientes requisitos habilitantes, a la fecha de la apertura de la presente convocatoria:</w:t>
      </w:r>
    </w:p>
    <w:p w14:paraId="3B811037" w14:textId="77777777" w:rsidR="009B67C9" w:rsidRPr="00922B8E" w:rsidRDefault="009B67C9" w:rsidP="00922B8E">
      <w:pPr>
        <w:rPr>
          <w:rFonts w:ascii="Arial Narrow" w:hAnsi="Arial Narrow"/>
          <w:sz w:val="22"/>
          <w:szCs w:val="22"/>
          <w:lang w:val="es-ES_tradnl"/>
        </w:rPr>
      </w:pPr>
    </w:p>
    <w:p w14:paraId="2115C794" w14:textId="5BC59B71" w:rsidR="006672E8" w:rsidRPr="00922B8E" w:rsidRDefault="009B67C9" w:rsidP="00922B8E">
      <w:pPr>
        <w:pStyle w:val="Prrafodelista"/>
        <w:numPr>
          <w:ilvl w:val="0"/>
          <w:numId w:val="19"/>
        </w:numPr>
        <w:spacing w:line="240" w:lineRule="auto"/>
        <w:rPr>
          <w:rFonts w:ascii="Arial Narrow" w:hAnsi="Arial Narrow"/>
          <w:sz w:val="22"/>
          <w:szCs w:val="22"/>
        </w:rPr>
      </w:pPr>
      <w:bookmarkStart w:id="56" w:name="_Hlk151461741"/>
      <w:r w:rsidRPr="00922B8E">
        <w:rPr>
          <w:rFonts w:ascii="Arial Narrow" w:hAnsi="Arial Narrow"/>
          <w:sz w:val="22"/>
          <w:szCs w:val="22"/>
        </w:rPr>
        <w:t xml:space="preserve">Estar registrado en MINTIC </w:t>
      </w:r>
      <w:r w:rsidR="00132117" w:rsidRPr="00922B8E">
        <w:rPr>
          <w:rFonts w:ascii="Arial Narrow" w:hAnsi="Arial Narrow"/>
          <w:sz w:val="22"/>
          <w:szCs w:val="22"/>
        </w:rPr>
        <w:t xml:space="preserve">(RTIC </w:t>
      </w:r>
      <w:r w:rsidRPr="00922B8E">
        <w:rPr>
          <w:rFonts w:ascii="Arial Narrow" w:hAnsi="Arial Narrow"/>
          <w:sz w:val="22"/>
          <w:szCs w:val="22"/>
        </w:rPr>
        <w:t>vigente</w:t>
      </w:r>
      <w:r w:rsidR="00132117" w:rsidRPr="00922B8E">
        <w:rPr>
          <w:rFonts w:ascii="Arial Narrow" w:hAnsi="Arial Narrow"/>
          <w:sz w:val="22"/>
          <w:szCs w:val="22"/>
        </w:rPr>
        <w:t>)</w:t>
      </w:r>
      <w:r w:rsidRPr="00922B8E">
        <w:rPr>
          <w:rFonts w:ascii="Arial Narrow" w:hAnsi="Arial Narrow"/>
          <w:sz w:val="22"/>
          <w:szCs w:val="22"/>
        </w:rPr>
        <w:t xml:space="preserve"> como un PRST </w:t>
      </w:r>
      <w:r w:rsidR="005B0405" w:rsidRPr="00922B8E">
        <w:rPr>
          <w:rFonts w:ascii="Arial Narrow" w:hAnsi="Arial Narrow"/>
          <w:sz w:val="22"/>
          <w:szCs w:val="22"/>
        </w:rPr>
        <w:t>Prestador de Servicios de Valor agregado ISP.</w:t>
      </w:r>
    </w:p>
    <w:bookmarkEnd w:id="56"/>
    <w:p w14:paraId="06312046" w14:textId="52E90F49" w:rsidR="009B67C9" w:rsidRPr="00922B8E" w:rsidRDefault="009B67C9" w:rsidP="00922B8E">
      <w:pPr>
        <w:pStyle w:val="Prrafodelista"/>
        <w:numPr>
          <w:ilvl w:val="0"/>
          <w:numId w:val="19"/>
        </w:numPr>
        <w:spacing w:line="240" w:lineRule="auto"/>
        <w:rPr>
          <w:rFonts w:ascii="Arial Narrow" w:hAnsi="Arial Narrow"/>
          <w:sz w:val="22"/>
          <w:szCs w:val="22"/>
        </w:rPr>
      </w:pPr>
      <w:r w:rsidRPr="00922B8E">
        <w:rPr>
          <w:rFonts w:ascii="Arial Narrow" w:hAnsi="Arial Narrow"/>
          <w:sz w:val="22"/>
          <w:szCs w:val="22"/>
        </w:rPr>
        <w:t xml:space="preserve">Dentro del objeto social tener contemplada la </w:t>
      </w:r>
      <w:r w:rsidR="00132117" w:rsidRPr="00922B8E">
        <w:rPr>
          <w:rFonts w:ascii="Arial Narrow" w:hAnsi="Arial Narrow"/>
          <w:sz w:val="22"/>
          <w:szCs w:val="22"/>
        </w:rPr>
        <w:t xml:space="preserve">actividad de </w:t>
      </w:r>
      <w:r w:rsidRPr="00922B8E">
        <w:rPr>
          <w:rFonts w:ascii="Arial Narrow" w:hAnsi="Arial Narrow"/>
          <w:sz w:val="22"/>
          <w:szCs w:val="22"/>
        </w:rPr>
        <w:t>prestación de servicios de telecomunicaciones.</w:t>
      </w:r>
    </w:p>
    <w:p w14:paraId="25AFC944" w14:textId="18597D8F" w:rsidR="009B67C9" w:rsidRPr="00922B8E" w:rsidRDefault="3E6EB5E3" w:rsidP="00922B8E">
      <w:pPr>
        <w:pStyle w:val="Prrafodelista"/>
        <w:numPr>
          <w:ilvl w:val="0"/>
          <w:numId w:val="19"/>
        </w:numPr>
        <w:spacing w:line="240" w:lineRule="auto"/>
        <w:rPr>
          <w:rFonts w:ascii="Arial Narrow" w:hAnsi="Arial Narrow"/>
          <w:sz w:val="22"/>
          <w:szCs w:val="22"/>
        </w:rPr>
      </w:pPr>
      <w:r w:rsidRPr="00922B8E">
        <w:rPr>
          <w:rFonts w:ascii="Arial Narrow" w:hAnsi="Arial Narrow"/>
          <w:sz w:val="22"/>
          <w:szCs w:val="22"/>
        </w:rPr>
        <w:t xml:space="preserve">Encontrarse al día con sus obligaciones para con el Fondo Único de TIC / MinTIC, de acuerdo con las normas aplicables. </w:t>
      </w:r>
    </w:p>
    <w:p w14:paraId="63C8F324" w14:textId="77777777" w:rsidR="009B67C9" w:rsidRPr="00922B8E" w:rsidRDefault="009B67C9" w:rsidP="00922B8E">
      <w:pPr>
        <w:pStyle w:val="Prrafodelista"/>
        <w:numPr>
          <w:ilvl w:val="0"/>
          <w:numId w:val="19"/>
        </w:numPr>
        <w:spacing w:line="240" w:lineRule="auto"/>
        <w:rPr>
          <w:rFonts w:ascii="Arial Narrow" w:hAnsi="Arial Narrow"/>
          <w:sz w:val="22"/>
          <w:szCs w:val="22"/>
        </w:rPr>
      </w:pPr>
      <w:r w:rsidRPr="00922B8E">
        <w:rPr>
          <w:rFonts w:ascii="Arial Narrow" w:hAnsi="Arial Narrow"/>
          <w:sz w:val="22"/>
          <w:szCs w:val="22"/>
        </w:rPr>
        <w:t>Tener registro mercantil vigente en la Cámara de Comercio.</w:t>
      </w:r>
    </w:p>
    <w:p w14:paraId="2F24AA2F" w14:textId="77777777" w:rsidR="009B67C9" w:rsidRPr="00922B8E" w:rsidRDefault="009B67C9" w:rsidP="00922B8E">
      <w:pPr>
        <w:pStyle w:val="Prrafodelista"/>
        <w:numPr>
          <w:ilvl w:val="0"/>
          <w:numId w:val="19"/>
        </w:numPr>
        <w:spacing w:line="240" w:lineRule="auto"/>
        <w:rPr>
          <w:rFonts w:ascii="Arial Narrow" w:hAnsi="Arial Narrow"/>
          <w:sz w:val="22"/>
          <w:szCs w:val="22"/>
        </w:rPr>
      </w:pPr>
      <w:r w:rsidRPr="00922B8E">
        <w:rPr>
          <w:rFonts w:ascii="Arial Narrow" w:hAnsi="Arial Narrow"/>
          <w:sz w:val="22"/>
          <w:szCs w:val="22"/>
        </w:rPr>
        <w:lastRenderedPageBreak/>
        <w:t>El Representante legal debe estar debidamente facultado para presentar la propuesta, así como firmar el contrato que eventualmente resulte de la convocatoria.</w:t>
      </w:r>
    </w:p>
    <w:p w14:paraId="446691C0" w14:textId="5EE1ABF8" w:rsidR="4402C974" w:rsidRPr="00922B8E" w:rsidRDefault="791AC1C9" w:rsidP="00922B8E">
      <w:pPr>
        <w:pStyle w:val="Prrafodelista"/>
        <w:numPr>
          <w:ilvl w:val="0"/>
          <w:numId w:val="19"/>
        </w:numPr>
        <w:spacing w:line="240" w:lineRule="auto"/>
        <w:rPr>
          <w:rFonts w:ascii="Arial Narrow" w:hAnsi="Arial Narrow"/>
          <w:sz w:val="22"/>
          <w:szCs w:val="22"/>
        </w:rPr>
      </w:pPr>
      <w:r w:rsidRPr="00922B8E">
        <w:rPr>
          <w:rFonts w:ascii="Arial Narrow" w:hAnsi="Arial Narrow"/>
          <w:sz w:val="22"/>
          <w:szCs w:val="22"/>
        </w:rPr>
        <w:t>Cumplimiento de las normas generales y particulares aplicables a la prevención del lavado de activos y financiación del terrorismo (Consulta SARLAFT)</w:t>
      </w:r>
    </w:p>
    <w:p w14:paraId="6A78CD23" w14:textId="6F7E376D" w:rsidR="00DD0B9E" w:rsidRPr="00922B8E" w:rsidRDefault="00DD0B9E" w:rsidP="00922B8E">
      <w:pPr>
        <w:pStyle w:val="Prrafodelista"/>
        <w:numPr>
          <w:ilvl w:val="0"/>
          <w:numId w:val="19"/>
        </w:numPr>
        <w:spacing w:line="240" w:lineRule="auto"/>
        <w:rPr>
          <w:rFonts w:ascii="Arial Narrow" w:hAnsi="Arial Narrow"/>
          <w:sz w:val="22"/>
          <w:szCs w:val="22"/>
        </w:rPr>
      </w:pPr>
      <w:r w:rsidRPr="00922B8E">
        <w:rPr>
          <w:rFonts w:ascii="Arial Narrow" w:hAnsi="Arial Narrow"/>
          <w:sz w:val="22"/>
          <w:szCs w:val="22"/>
        </w:rPr>
        <w:t>No estar incurso en causales de inhabilidad o incompatibilidad</w:t>
      </w:r>
    </w:p>
    <w:p w14:paraId="77118D98" w14:textId="77777777" w:rsidR="00DD0B9E" w:rsidRPr="00922B8E" w:rsidRDefault="00DD0B9E" w:rsidP="00922B8E">
      <w:pPr>
        <w:pStyle w:val="Prrafodelista"/>
        <w:spacing w:line="240" w:lineRule="auto"/>
        <w:rPr>
          <w:rFonts w:ascii="Arial Narrow" w:hAnsi="Arial Narrow"/>
          <w:sz w:val="22"/>
          <w:szCs w:val="22"/>
        </w:rPr>
      </w:pPr>
    </w:p>
    <w:p w14:paraId="11FE5F26" w14:textId="77777777" w:rsidR="009B67C9" w:rsidRPr="00922B8E" w:rsidRDefault="50DA130C" w:rsidP="00922B8E">
      <w:pPr>
        <w:pStyle w:val="Ttulo2"/>
        <w:rPr>
          <w:rFonts w:ascii="Arial Narrow" w:hAnsi="Arial Narrow"/>
          <w:sz w:val="22"/>
          <w:szCs w:val="22"/>
        </w:rPr>
      </w:pPr>
      <w:bookmarkStart w:id="57" w:name="_Toc151124479"/>
      <w:bookmarkStart w:id="58" w:name="_Toc156881646"/>
      <w:bookmarkStart w:id="59" w:name="_Toc161325532"/>
      <w:bookmarkStart w:id="60" w:name="_Toc179899702"/>
      <w:r w:rsidRPr="50DA130C">
        <w:rPr>
          <w:rFonts w:ascii="Arial Narrow" w:hAnsi="Arial Narrow"/>
          <w:sz w:val="22"/>
          <w:szCs w:val="22"/>
        </w:rPr>
        <w:t>Documentación requerida para participar</w:t>
      </w:r>
      <w:bookmarkEnd w:id="57"/>
      <w:bookmarkEnd w:id="58"/>
      <w:bookmarkEnd w:id="59"/>
      <w:bookmarkEnd w:id="60"/>
      <w:r w:rsidRPr="50DA130C">
        <w:rPr>
          <w:rFonts w:ascii="Arial Narrow" w:hAnsi="Arial Narrow"/>
          <w:sz w:val="22"/>
          <w:szCs w:val="22"/>
        </w:rPr>
        <w:t xml:space="preserve"> </w:t>
      </w:r>
    </w:p>
    <w:p w14:paraId="6695025A" w14:textId="77777777" w:rsidR="009B67C9" w:rsidRPr="00922B8E" w:rsidRDefault="009B67C9" w:rsidP="00922B8E">
      <w:pPr>
        <w:rPr>
          <w:rFonts w:ascii="Arial Narrow" w:hAnsi="Arial Narrow"/>
          <w:sz w:val="22"/>
          <w:szCs w:val="22"/>
          <w:lang w:val="es-ES_tradnl"/>
        </w:rPr>
      </w:pPr>
    </w:p>
    <w:p w14:paraId="7D8836D2" w14:textId="206161E8" w:rsidR="009B67C9" w:rsidRPr="00922B8E" w:rsidRDefault="009B67C9" w:rsidP="00922B8E">
      <w:pPr>
        <w:pStyle w:val="Prrafodelista"/>
        <w:numPr>
          <w:ilvl w:val="2"/>
          <w:numId w:val="8"/>
        </w:numPr>
        <w:spacing w:line="240" w:lineRule="auto"/>
        <w:rPr>
          <w:rFonts w:ascii="Arial Narrow" w:hAnsi="Arial Narrow"/>
          <w:sz w:val="22"/>
          <w:szCs w:val="22"/>
          <w:lang w:val="es-ES"/>
        </w:rPr>
      </w:pPr>
      <w:r w:rsidRPr="25A28D6B">
        <w:rPr>
          <w:rFonts w:ascii="Arial Narrow" w:hAnsi="Arial Narrow"/>
          <w:sz w:val="22"/>
          <w:szCs w:val="22"/>
        </w:rPr>
        <w:t xml:space="preserve">Carta de presentación de la solicitud de participación (Anexo No. 1). La carta de presentación de solicitud de participación </w:t>
      </w:r>
      <w:r w:rsidRPr="25A28D6B">
        <w:rPr>
          <w:rFonts w:ascii="Arial Narrow" w:hAnsi="Arial Narrow"/>
          <w:sz w:val="22"/>
          <w:szCs w:val="22"/>
          <w:u w:val="single"/>
        </w:rPr>
        <w:t>deberá estar suscrita por el representante legal</w:t>
      </w:r>
      <w:r w:rsidR="0CB8F734" w:rsidRPr="00F23CF8">
        <w:rPr>
          <w:rFonts w:ascii="Arial Narrow" w:hAnsi="Arial Narrow"/>
          <w:sz w:val="22"/>
          <w:szCs w:val="22"/>
        </w:rPr>
        <w:t xml:space="preserve"> </w:t>
      </w:r>
      <w:r w:rsidRPr="25A28D6B">
        <w:rPr>
          <w:rFonts w:ascii="Arial Narrow" w:hAnsi="Arial Narrow"/>
          <w:sz w:val="22"/>
          <w:szCs w:val="22"/>
        </w:rPr>
        <w:t>de</w:t>
      </w:r>
      <w:r w:rsidR="27EDE4B0" w:rsidRPr="25A28D6B">
        <w:rPr>
          <w:rFonts w:ascii="Arial Narrow" w:hAnsi="Arial Narrow"/>
          <w:sz w:val="22"/>
          <w:szCs w:val="22"/>
        </w:rPr>
        <w:t>l PRST proponente.</w:t>
      </w:r>
    </w:p>
    <w:p w14:paraId="6DAC075A" w14:textId="77777777" w:rsidR="009B67C9" w:rsidRPr="00922B8E" w:rsidRDefault="009B67C9" w:rsidP="00922B8E">
      <w:pPr>
        <w:pStyle w:val="Prrafodelista"/>
        <w:spacing w:line="240" w:lineRule="auto"/>
        <w:rPr>
          <w:rFonts w:ascii="Arial Narrow" w:hAnsi="Arial Narrow"/>
          <w:sz w:val="22"/>
          <w:szCs w:val="22"/>
        </w:rPr>
      </w:pPr>
    </w:p>
    <w:p w14:paraId="7BA30BA4" w14:textId="52F5D1AE" w:rsidR="009B67C9" w:rsidRPr="00922B8E" w:rsidRDefault="009B67C9" w:rsidP="00922B8E">
      <w:pPr>
        <w:pStyle w:val="Prrafodelista"/>
        <w:spacing w:line="240" w:lineRule="auto"/>
        <w:rPr>
          <w:rFonts w:ascii="Arial Narrow" w:hAnsi="Arial Narrow"/>
          <w:sz w:val="22"/>
          <w:szCs w:val="22"/>
        </w:rPr>
      </w:pPr>
      <w:r w:rsidRPr="25A28D6B">
        <w:rPr>
          <w:rFonts w:ascii="Arial Narrow" w:hAnsi="Arial Narrow"/>
          <w:sz w:val="22"/>
          <w:szCs w:val="22"/>
        </w:rPr>
        <w:t xml:space="preserve">En esta carta se deben relacionar los documentos que se anexan, señalar el domicilio principal (dirección física del </w:t>
      </w:r>
      <w:r w:rsidR="2C93A8BC" w:rsidRPr="25A28D6B">
        <w:rPr>
          <w:rFonts w:ascii="Arial Narrow" w:hAnsi="Arial Narrow"/>
          <w:sz w:val="22"/>
          <w:szCs w:val="22"/>
        </w:rPr>
        <w:t>proponente</w:t>
      </w:r>
      <w:r w:rsidRPr="25A28D6B">
        <w:rPr>
          <w:rFonts w:ascii="Arial Narrow" w:hAnsi="Arial Narrow"/>
          <w:sz w:val="22"/>
          <w:szCs w:val="22"/>
        </w:rPr>
        <w:t xml:space="preserve">) y del correo electrónico para el cual autorizan expresamente cualquier notificación y/o comunicación, la manifestación de aceptación y cumplimiento de todas las especificaciones y condiciones técnicas y las demás consignadas en el presente documento, sin condicionamiento alguno, y la manifestación expresa de no encontrarse incurso en prohibiciones, inhabilidades e incompatibilidades establecidas en la Constitución Política y la Ley. </w:t>
      </w:r>
    </w:p>
    <w:p w14:paraId="39028DD6" w14:textId="77777777" w:rsidR="009B67C9" w:rsidRPr="00922B8E" w:rsidRDefault="009B67C9" w:rsidP="00922B8E">
      <w:pPr>
        <w:pStyle w:val="Prrafodelista"/>
        <w:spacing w:line="240" w:lineRule="auto"/>
        <w:rPr>
          <w:rFonts w:ascii="Arial Narrow" w:hAnsi="Arial Narrow"/>
          <w:sz w:val="22"/>
          <w:szCs w:val="22"/>
        </w:rPr>
      </w:pPr>
    </w:p>
    <w:p w14:paraId="32081CF1" w14:textId="77777777" w:rsidR="009B67C9" w:rsidRPr="00922B8E" w:rsidRDefault="009B67C9" w:rsidP="00922B8E">
      <w:pPr>
        <w:pStyle w:val="Prrafodelista"/>
        <w:spacing w:line="240" w:lineRule="auto"/>
        <w:rPr>
          <w:rFonts w:ascii="Arial Narrow" w:hAnsi="Arial Narrow"/>
          <w:sz w:val="22"/>
          <w:szCs w:val="22"/>
        </w:rPr>
      </w:pPr>
      <w:r w:rsidRPr="00922B8E">
        <w:rPr>
          <w:rFonts w:ascii="Arial Narrow" w:hAnsi="Arial Narrow"/>
          <w:sz w:val="22"/>
          <w:szCs w:val="22"/>
        </w:rPr>
        <w:t>En el evento en que el representante legal tenga alguna limitación, deberá adjuntar copia del acta o documento en el que conste la autorización del órgano societario competente para participar de la convocatoria.</w:t>
      </w:r>
    </w:p>
    <w:p w14:paraId="7C4B06FD" w14:textId="77777777" w:rsidR="009B67C9" w:rsidRPr="00922B8E" w:rsidRDefault="009B67C9" w:rsidP="00922B8E">
      <w:pPr>
        <w:pStyle w:val="Prrafodelista"/>
        <w:spacing w:line="240" w:lineRule="auto"/>
        <w:rPr>
          <w:rFonts w:ascii="Arial Narrow" w:hAnsi="Arial Narrow"/>
          <w:sz w:val="22"/>
          <w:szCs w:val="22"/>
          <w:lang w:val="es-ES"/>
        </w:rPr>
      </w:pPr>
    </w:p>
    <w:p w14:paraId="4C3B6CE2" w14:textId="51DD4A8D" w:rsidR="004F53C6" w:rsidRPr="00922B8E" w:rsidRDefault="004F53C6" w:rsidP="00922B8E">
      <w:pPr>
        <w:pStyle w:val="Prrafodelista"/>
        <w:numPr>
          <w:ilvl w:val="2"/>
          <w:numId w:val="8"/>
        </w:numPr>
        <w:spacing w:line="240" w:lineRule="auto"/>
        <w:rPr>
          <w:rFonts w:ascii="Arial Narrow" w:hAnsi="Arial Narrow"/>
          <w:sz w:val="22"/>
          <w:szCs w:val="22"/>
          <w:lang w:val="es-ES"/>
        </w:rPr>
      </w:pPr>
      <w:r w:rsidRPr="25A28D6B">
        <w:rPr>
          <w:rFonts w:ascii="Arial Narrow" w:hAnsi="Arial Narrow"/>
          <w:sz w:val="22"/>
          <w:szCs w:val="22"/>
          <w:lang w:val="es-ES"/>
        </w:rPr>
        <w:t xml:space="preserve">Acreditar su existencia y representación legal a través del certificado de existencia y representación legal expedido por la Cámara de Comercio respectiva, con fecha de expedición no superior a 90 </w:t>
      </w:r>
      <w:r w:rsidR="009A30CD" w:rsidRPr="25A28D6B">
        <w:rPr>
          <w:rFonts w:ascii="Arial Narrow" w:hAnsi="Arial Narrow"/>
          <w:sz w:val="22"/>
          <w:szCs w:val="22"/>
          <w:lang w:val="es-ES"/>
        </w:rPr>
        <w:t>días</w:t>
      </w:r>
      <w:r w:rsidRPr="25A28D6B">
        <w:rPr>
          <w:rFonts w:ascii="Arial Narrow" w:hAnsi="Arial Narrow"/>
          <w:sz w:val="22"/>
          <w:szCs w:val="22"/>
          <w:lang w:val="es-ES"/>
        </w:rPr>
        <w:t xml:space="preserve">, contados a partir de la publicación </w:t>
      </w:r>
      <w:r w:rsidR="005B1ECB" w:rsidRPr="25A28D6B">
        <w:rPr>
          <w:rFonts w:ascii="Arial Narrow" w:hAnsi="Arial Narrow"/>
          <w:sz w:val="22"/>
          <w:szCs w:val="22"/>
          <w:lang w:val="es-ES"/>
        </w:rPr>
        <w:t xml:space="preserve">del borrador de las condiciones </w:t>
      </w:r>
      <w:r w:rsidRPr="25A28D6B">
        <w:rPr>
          <w:rFonts w:ascii="Arial Narrow" w:hAnsi="Arial Narrow"/>
          <w:sz w:val="22"/>
          <w:szCs w:val="22"/>
          <w:lang w:val="es-ES"/>
        </w:rPr>
        <w:t xml:space="preserve">de la presente </w:t>
      </w:r>
      <w:r w:rsidR="009A30CD" w:rsidRPr="25A28D6B">
        <w:rPr>
          <w:rFonts w:ascii="Arial Narrow" w:hAnsi="Arial Narrow"/>
          <w:sz w:val="22"/>
          <w:szCs w:val="22"/>
          <w:lang w:val="es-ES"/>
        </w:rPr>
        <w:t>convocatoria</w:t>
      </w:r>
      <w:r w:rsidRPr="25A28D6B">
        <w:rPr>
          <w:rFonts w:ascii="Arial Narrow" w:hAnsi="Arial Narrow"/>
          <w:sz w:val="22"/>
          <w:szCs w:val="22"/>
          <w:lang w:val="es-ES"/>
        </w:rPr>
        <w:t xml:space="preserve">, en el cual deberá constar su existencia, objeto, duración y nombre de su representante legal o de la persona o personas que tengan la capacidad para comprometerla jurídicamente y sus facultades. El </w:t>
      </w:r>
      <w:r w:rsidR="005B1ECB" w:rsidRPr="25A28D6B">
        <w:rPr>
          <w:rFonts w:ascii="Arial Narrow" w:hAnsi="Arial Narrow"/>
          <w:sz w:val="22"/>
          <w:szCs w:val="22"/>
          <w:lang w:val="es-ES"/>
        </w:rPr>
        <w:t>Comité</w:t>
      </w:r>
      <w:r w:rsidRPr="25A28D6B">
        <w:rPr>
          <w:rFonts w:ascii="Arial Narrow" w:hAnsi="Arial Narrow"/>
          <w:sz w:val="22"/>
          <w:szCs w:val="22"/>
          <w:lang w:val="es-ES"/>
        </w:rPr>
        <w:t xml:space="preserve"> verificará dicha información</w:t>
      </w:r>
      <w:r w:rsidR="005B1ECB" w:rsidRPr="25A28D6B">
        <w:rPr>
          <w:rFonts w:ascii="Arial Narrow" w:hAnsi="Arial Narrow"/>
          <w:sz w:val="22"/>
          <w:szCs w:val="22"/>
          <w:lang w:val="es-ES"/>
        </w:rPr>
        <w:t>.</w:t>
      </w:r>
    </w:p>
    <w:p w14:paraId="1ECD040D" w14:textId="77777777" w:rsidR="004F53C6" w:rsidRPr="00922B8E" w:rsidRDefault="004F53C6" w:rsidP="00922B8E">
      <w:pPr>
        <w:ind w:left="360"/>
        <w:rPr>
          <w:rFonts w:ascii="Arial Narrow" w:hAnsi="Arial Narrow"/>
          <w:sz w:val="22"/>
          <w:szCs w:val="22"/>
        </w:rPr>
      </w:pPr>
    </w:p>
    <w:p w14:paraId="3A213A6B" w14:textId="77777777" w:rsidR="004F53C6" w:rsidRPr="00922B8E" w:rsidRDefault="004F53C6" w:rsidP="00922B8E">
      <w:pPr>
        <w:ind w:left="720"/>
        <w:rPr>
          <w:rFonts w:ascii="Arial Narrow" w:hAnsi="Arial Narrow"/>
          <w:sz w:val="22"/>
          <w:szCs w:val="22"/>
        </w:rPr>
      </w:pPr>
      <w:r w:rsidRPr="00922B8E">
        <w:rPr>
          <w:rFonts w:ascii="Arial Narrow" w:hAnsi="Arial Narrow"/>
          <w:sz w:val="22"/>
          <w:szCs w:val="22"/>
        </w:rPr>
        <w:t>En el evento que del contenido del Certificado expedido por la Cámara de Comercio se haga la remisión a los estatutos de la persona jurídica para establecer alguna de las limitaciones a las facultades del Representante Legal, el oferente deberá anexar copia de dichos estatutos.</w:t>
      </w:r>
    </w:p>
    <w:p w14:paraId="27CAF097" w14:textId="77777777" w:rsidR="004F53C6" w:rsidRPr="00922B8E" w:rsidRDefault="004F53C6" w:rsidP="00922B8E">
      <w:pPr>
        <w:pStyle w:val="Prrafodelista"/>
        <w:spacing w:line="240" w:lineRule="auto"/>
        <w:rPr>
          <w:rFonts w:ascii="Arial Narrow" w:hAnsi="Arial Narrow"/>
          <w:sz w:val="22"/>
          <w:szCs w:val="22"/>
          <w:lang w:val="es-ES"/>
        </w:rPr>
      </w:pPr>
    </w:p>
    <w:p w14:paraId="2F7CA2E7" w14:textId="67560127" w:rsidR="004F53C6" w:rsidRPr="00922B8E" w:rsidRDefault="004F53C6" w:rsidP="00922B8E">
      <w:pPr>
        <w:ind w:left="709"/>
        <w:rPr>
          <w:rFonts w:ascii="Arial Narrow" w:hAnsi="Arial Narrow"/>
          <w:sz w:val="22"/>
          <w:szCs w:val="22"/>
        </w:rPr>
      </w:pPr>
      <w:r w:rsidRPr="00922B8E">
        <w:rPr>
          <w:rFonts w:ascii="Arial Narrow" w:hAnsi="Arial Narrow"/>
          <w:sz w:val="22"/>
          <w:szCs w:val="22"/>
        </w:rPr>
        <w:t>Acreditar que el término de duración de la persona jurídica no es inferior al plazo de ejecución del contrato de fomento y un (1) año más</w:t>
      </w:r>
      <w:r w:rsidR="00B963E6" w:rsidRPr="00922B8E">
        <w:rPr>
          <w:rFonts w:ascii="Arial Narrow" w:hAnsi="Arial Narrow"/>
          <w:sz w:val="22"/>
          <w:szCs w:val="22"/>
        </w:rPr>
        <w:t>. En el caso que el proponente haya tomado</w:t>
      </w:r>
      <w:r w:rsidR="001C1FF8" w:rsidRPr="00922B8E">
        <w:rPr>
          <w:rFonts w:ascii="Arial Narrow" w:hAnsi="Arial Narrow"/>
          <w:sz w:val="22"/>
          <w:szCs w:val="22"/>
        </w:rPr>
        <w:t>,</w:t>
      </w:r>
      <w:r w:rsidR="00B963E6" w:rsidRPr="00922B8E">
        <w:rPr>
          <w:rFonts w:ascii="Arial Narrow" w:hAnsi="Arial Narrow"/>
          <w:sz w:val="22"/>
          <w:szCs w:val="22"/>
        </w:rPr>
        <w:t xml:space="preserve"> parcial o totalmente</w:t>
      </w:r>
      <w:r w:rsidR="001C1FF8" w:rsidRPr="00922B8E">
        <w:rPr>
          <w:rFonts w:ascii="Arial Narrow" w:hAnsi="Arial Narrow"/>
          <w:sz w:val="22"/>
          <w:szCs w:val="22"/>
        </w:rPr>
        <w:t>,</w:t>
      </w:r>
      <w:r w:rsidR="00B963E6" w:rsidRPr="00922B8E">
        <w:rPr>
          <w:rFonts w:ascii="Arial Narrow" w:hAnsi="Arial Narrow"/>
          <w:sz w:val="22"/>
          <w:szCs w:val="22"/>
        </w:rPr>
        <w:t xml:space="preserve"> </w:t>
      </w:r>
      <w:r w:rsidR="001C1FF8" w:rsidRPr="00922B8E">
        <w:rPr>
          <w:rFonts w:ascii="Arial Narrow" w:hAnsi="Arial Narrow"/>
          <w:sz w:val="22"/>
          <w:szCs w:val="22"/>
        </w:rPr>
        <w:t xml:space="preserve">en arriendo </w:t>
      </w:r>
      <w:r w:rsidR="00B963E6" w:rsidRPr="00922B8E">
        <w:rPr>
          <w:rFonts w:ascii="Arial Narrow" w:hAnsi="Arial Narrow"/>
          <w:sz w:val="22"/>
          <w:szCs w:val="22"/>
        </w:rPr>
        <w:t xml:space="preserve">la red </w:t>
      </w:r>
      <w:r w:rsidR="001C1FF8" w:rsidRPr="00922B8E">
        <w:rPr>
          <w:rFonts w:ascii="Arial Narrow" w:hAnsi="Arial Narrow"/>
          <w:sz w:val="22"/>
          <w:szCs w:val="22"/>
        </w:rPr>
        <w:t xml:space="preserve">con la cual presta el servicio de conectividad a </w:t>
      </w:r>
      <w:r w:rsidR="009A30CD" w:rsidRPr="00922B8E">
        <w:rPr>
          <w:rFonts w:ascii="Arial Narrow" w:hAnsi="Arial Narrow"/>
          <w:sz w:val="22"/>
          <w:szCs w:val="22"/>
        </w:rPr>
        <w:t>Internet</w:t>
      </w:r>
      <w:r w:rsidR="001C1FF8" w:rsidRPr="00922B8E">
        <w:rPr>
          <w:rFonts w:ascii="Arial Narrow" w:hAnsi="Arial Narrow"/>
          <w:sz w:val="22"/>
          <w:szCs w:val="22"/>
        </w:rPr>
        <w:t xml:space="preserve"> deberá acreditar que la duración del contrato de arrendamiento no es inferior al plazo de ejecución del contrato de fomento y un año más.</w:t>
      </w:r>
    </w:p>
    <w:p w14:paraId="5B824DC9" w14:textId="77777777" w:rsidR="004F53C6" w:rsidRPr="00922B8E" w:rsidRDefault="004F53C6" w:rsidP="00922B8E">
      <w:pPr>
        <w:pStyle w:val="Prrafodelista"/>
        <w:spacing w:line="240" w:lineRule="auto"/>
        <w:rPr>
          <w:rFonts w:ascii="Arial Narrow" w:hAnsi="Arial Narrow"/>
          <w:sz w:val="22"/>
          <w:szCs w:val="22"/>
          <w:lang w:val="es-ES"/>
        </w:rPr>
      </w:pPr>
    </w:p>
    <w:p w14:paraId="437C3632" w14:textId="77777777" w:rsidR="00B963E6" w:rsidRPr="00922B8E" w:rsidRDefault="004F53C6" w:rsidP="00922B8E">
      <w:pPr>
        <w:pStyle w:val="Prrafodelista"/>
        <w:spacing w:line="240" w:lineRule="auto"/>
        <w:rPr>
          <w:rFonts w:ascii="Arial Narrow" w:hAnsi="Arial Narrow"/>
          <w:sz w:val="22"/>
          <w:szCs w:val="22"/>
          <w:lang w:val="es-ES"/>
        </w:rPr>
      </w:pPr>
      <w:r w:rsidRPr="00922B8E">
        <w:rPr>
          <w:rFonts w:ascii="Arial Narrow" w:hAnsi="Arial Narrow"/>
          <w:sz w:val="22"/>
          <w:szCs w:val="22"/>
          <w:lang w:val="es-ES"/>
        </w:rPr>
        <w:t xml:space="preserve">Acreditar la suficiencia de la capacidad del representante legal para la suscripción del contrato </w:t>
      </w:r>
      <w:r w:rsidR="00B963E6" w:rsidRPr="00922B8E">
        <w:rPr>
          <w:rFonts w:ascii="Arial Narrow" w:hAnsi="Arial Narrow"/>
          <w:sz w:val="22"/>
          <w:szCs w:val="22"/>
          <w:lang w:val="es-ES"/>
        </w:rPr>
        <w:t>de fomento</w:t>
      </w:r>
      <w:r w:rsidRPr="00922B8E">
        <w:rPr>
          <w:rFonts w:ascii="Arial Narrow" w:hAnsi="Arial Narrow"/>
          <w:sz w:val="22"/>
          <w:szCs w:val="22"/>
          <w:lang w:val="es-ES"/>
        </w:rPr>
        <w:t>.</w:t>
      </w:r>
    </w:p>
    <w:p w14:paraId="60C35536" w14:textId="77777777" w:rsidR="00B963E6" w:rsidRPr="00922B8E" w:rsidRDefault="00B963E6" w:rsidP="00922B8E">
      <w:pPr>
        <w:pStyle w:val="Prrafodelista"/>
        <w:spacing w:line="240" w:lineRule="auto"/>
        <w:rPr>
          <w:rFonts w:ascii="Arial Narrow" w:hAnsi="Arial Narrow"/>
          <w:sz w:val="22"/>
          <w:szCs w:val="22"/>
          <w:lang w:val="es-ES"/>
        </w:rPr>
      </w:pPr>
    </w:p>
    <w:p w14:paraId="584C1C09" w14:textId="3C328807" w:rsidR="001C1FF8" w:rsidRPr="00922B8E" w:rsidRDefault="63737812" w:rsidP="00922B8E">
      <w:pPr>
        <w:pStyle w:val="Prrafodelista"/>
        <w:numPr>
          <w:ilvl w:val="2"/>
          <w:numId w:val="8"/>
        </w:numPr>
        <w:spacing w:line="240" w:lineRule="auto"/>
        <w:rPr>
          <w:rFonts w:ascii="Arial Narrow" w:hAnsi="Arial Narrow"/>
          <w:sz w:val="22"/>
          <w:szCs w:val="22"/>
          <w:lang w:val="es-ES"/>
        </w:rPr>
      </w:pPr>
      <w:r w:rsidRPr="00922B8E">
        <w:rPr>
          <w:rFonts w:ascii="Arial Narrow" w:hAnsi="Arial Narrow"/>
          <w:sz w:val="22"/>
          <w:szCs w:val="22"/>
          <w:lang w:val="es-ES"/>
        </w:rPr>
        <w:t xml:space="preserve">Acreditar que su objeto social se encuentra directamente relacionado con el objeto de la presente Convocatoria (mencionado anteriormente), de manera que le permita a la persona jurídica celebrar y </w:t>
      </w:r>
      <w:r w:rsidRPr="00922B8E">
        <w:rPr>
          <w:rFonts w:ascii="Arial Narrow" w:hAnsi="Arial Narrow"/>
          <w:sz w:val="22"/>
          <w:szCs w:val="22"/>
          <w:lang w:val="es-ES"/>
        </w:rPr>
        <w:lastRenderedPageBreak/>
        <w:t xml:space="preserve">ejecutar el contrato de fomento, teniendo en cuenta para estos efectos el alcance y la naturaleza de las diferentes obligaciones que adquiere. </w:t>
      </w:r>
    </w:p>
    <w:p w14:paraId="2C9FD2D4" w14:textId="77777777" w:rsidR="00617503" w:rsidRPr="00922B8E" w:rsidRDefault="00617503" w:rsidP="00922B8E">
      <w:pPr>
        <w:ind w:left="360"/>
        <w:rPr>
          <w:rFonts w:ascii="Arial Narrow" w:hAnsi="Arial Narrow"/>
          <w:sz w:val="22"/>
          <w:szCs w:val="22"/>
        </w:rPr>
      </w:pPr>
    </w:p>
    <w:p w14:paraId="48007E6A" w14:textId="79994D68" w:rsidR="009B67C9" w:rsidRPr="00922B8E" w:rsidRDefault="63737812" w:rsidP="00922B8E">
      <w:pPr>
        <w:pStyle w:val="Prrafodelista"/>
        <w:numPr>
          <w:ilvl w:val="2"/>
          <w:numId w:val="8"/>
        </w:numPr>
        <w:spacing w:line="240" w:lineRule="auto"/>
        <w:rPr>
          <w:rFonts w:ascii="Arial Narrow" w:hAnsi="Arial Narrow"/>
          <w:sz w:val="22"/>
          <w:szCs w:val="22"/>
          <w:lang w:val="es-ES"/>
        </w:rPr>
      </w:pPr>
      <w:r w:rsidRPr="00922B8E">
        <w:rPr>
          <w:rFonts w:ascii="Arial Narrow" w:hAnsi="Arial Narrow"/>
          <w:sz w:val="22"/>
          <w:szCs w:val="22"/>
        </w:rPr>
        <w:t>Copia de la cédula de ciudadanía del representante legal o representantes legales, cuando corresponda.</w:t>
      </w:r>
    </w:p>
    <w:p w14:paraId="0EDA522A" w14:textId="77777777" w:rsidR="00B963E6" w:rsidRPr="00922B8E" w:rsidRDefault="00B963E6" w:rsidP="00922B8E">
      <w:pPr>
        <w:ind w:left="360"/>
        <w:rPr>
          <w:rFonts w:ascii="Arial Narrow" w:hAnsi="Arial Narrow"/>
          <w:sz w:val="22"/>
          <w:szCs w:val="22"/>
        </w:rPr>
      </w:pPr>
    </w:p>
    <w:p w14:paraId="70BF2F93" w14:textId="6FA4583F" w:rsidR="009B67C9" w:rsidRPr="00922B8E" w:rsidRDefault="4402C974" w:rsidP="00922B8E">
      <w:pPr>
        <w:pStyle w:val="Prrafodelista"/>
        <w:numPr>
          <w:ilvl w:val="2"/>
          <w:numId w:val="8"/>
        </w:numPr>
        <w:spacing w:line="240" w:lineRule="auto"/>
        <w:rPr>
          <w:rFonts w:ascii="Arial Narrow" w:hAnsi="Arial Narrow"/>
          <w:sz w:val="22"/>
          <w:szCs w:val="22"/>
          <w:lang w:val="es-ES"/>
        </w:rPr>
      </w:pPr>
      <w:r w:rsidRPr="00922B8E">
        <w:rPr>
          <w:rFonts w:ascii="Arial Narrow" w:hAnsi="Arial Narrow"/>
          <w:sz w:val="22"/>
          <w:szCs w:val="22"/>
          <w:lang w:val="es-ES"/>
        </w:rPr>
        <w:t>Conocimiento de partes, Documento tiene como objetivo conocer la información general de la empresa para el cumplimiento del marco regulatorio en materia de transparencia empresarial.</w:t>
      </w:r>
    </w:p>
    <w:p w14:paraId="08E52169" w14:textId="77777777" w:rsidR="001C1FF8" w:rsidRPr="00922B8E" w:rsidRDefault="001C1FF8" w:rsidP="00922B8E">
      <w:pPr>
        <w:ind w:left="360"/>
        <w:rPr>
          <w:rFonts w:ascii="Arial Narrow" w:hAnsi="Arial Narrow"/>
          <w:sz w:val="22"/>
          <w:szCs w:val="22"/>
        </w:rPr>
      </w:pPr>
    </w:p>
    <w:p w14:paraId="781CC742" w14:textId="6275A423" w:rsidR="008B736C" w:rsidRPr="00922B8E" w:rsidRDefault="4402C974" w:rsidP="00922B8E">
      <w:pPr>
        <w:pStyle w:val="Prrafodelista"/>
        <w:numPr>
          <w:ilvl w:val="2"/>
          <w:numId w:val="8"/>
        </w:numPr>
        <w:spacing w:line="240" w:lineRule="auto"/>
        <w:rPr>
          <w:rFonts w:ascii="Arial Narrow" w:hAnsi="Arial Narrow"/>
          <w:sz w:val="22"/>
          <w:szCs w:val="22"/>
          <w:lang w:val="es-ES"/>
        </w:rPr>
      </w:pPr>
      <w:r w:rsidRPr="00922B8E">
        <w:rPr>
          <w:rFonts w:ascii="Arial Narrow" w:hAnsi="Arial Narrow"/>
          <w:sz w:val="22"/>
          <w:szCs w:val="22"/>
          <w:lang w:val="es-ES"/>
        </w:rPr>
        <w:t xml:space="preserve">Identificación tributaria – Registro Único Tributario – RUT de la persona jurídica participante. </w:t>
      </w:r>
    </w:p>
    <w:p w14:paraId="4DCD1E69" w14:textId="77777777" w:rsidR="008B736C" w:rsidRPr="00922B8E" w:rsidRDefault="008B736C" w:rsidP="00922B8E">
      <w:pPr>
        <w:pStyle w:val="Prrafodelista"/>
        <w:spacing w:line="240" w:lineRule="auto"/>
        <w:rPr>
          <w:rFonts w:ascii="Arial Narrow" w:hAnsi="Arial Narrow"/>
          <w:sz w:val="22"/>
          <w:szCs w:val="22"/>
        </w:rPr>
      </w:pPr>
    </w:p>
    <w:p w14:paraId="2919FA18" w14:textId="77777777" w:rsidR="00AC717E" w:rsidRPr="00922B8E" w:rsidRDefault="4402C974" w:rsidP="00922B8E">
      <w:pPr>
        <w:pStyle w:val="Prrafodelista"/>
        <w:numPr>
          <w:ilvl w:val="2"/>
          <w:numId w:val="8"/>
        </w:numPr>
        <w:spacing w:line="240" w:lineRule="auto"/>
        <w:rPr>
          <w:rFonts w:ascii="Arial Narrow" w:hAnsi="Arial Narrow"/>
          <w:sz w:val="22"/>
          <w:szCs w:val="22"/>
          <w:lang w:val="es-ES"/>
        </w:rPr>
      </w:pPr>
      <w:r w:rsidRPr="00922B8E">
        <w:rPr>
          <w:rFonts w:ascii="Arial Narrow" w:hAnsi="Arial Narrow"/>
          <w:sz w:val="22"/>
          <w:szCs w:val="22"/>
        </w:rPr>
        <w:t xml:space="preserve">Certificado de Antecedentes Disciplinarios de la Procuraduría General de la Nación, el cual contiene las anotaciones e inhabilidades generadas por sanciones penales, disciplinarias, inhabilidades que se deriven de las relaciones contractuales con el Estado, de los fallos con responsabilidad fiscal, de las decisiones de pérdida de investidura y de las condenas proferidas contra servidores, ex servidores públicos y particulares que desempeñen funciones públicas en ejercicio de la acción de repetición o llamamiento en garantía. </w:t>
      </w:r>
      <w:r w:rsidR="008B736C" w:rsidRPr="00922B8E">
        <w:rPr>
          <w:rFonts w:ascii="Arial Narrow" w:hAnsi="Arial Narrow"/>
          <w:sz w:val="22"/>
          <w:szCs w:val="22"/>
        </w:rPr>
        <w:t xml:space="preserve">El participante deberá adjuntar el </w:t>
      </w:r>
      <w:r w:rsidR="008B736C" w:rsidRPr="00922B8E">
        <w:rPr>
          <w:rFonts w:ascii="Arial Narrow" w:hAnsi="Arial Narrow"/>
          <w:sz w:val="22"/>
          <w:szCs w:val="22"/>
          <w:u w:val="single"/>
        </w:rPr>
        <w:t>certificado de la persona natural representante legal o representantes legales y de la persona jurídica</w:t>
      </w:r>
      <w:r w:rsidR="008B736C" w:rsidRPr="00922B8E">
        <w:rPr>
          <w:rFonts w:ascii="Arial Narrow" w:hAnsi="Arial Narrow"/>
          <w:sz w:val="22"/>
          <w:szCs w:val="22"/>
        </w:rPr>
        <w:t>, con fecha de expedición no mayor a quince (15) días calendario anteriores a la fecha de publicación del aviso de apertura de la convocatoria; de encontrarse reportados, se procederá al rechazo de la propuesta.</w:t>
      </w:r>
    </w:p>
    <w:p w14:paraId="4B3B91D9" w14:textId="77777777" w:rsidR="00AC717E" w:rsidRPr="00922B8E" w:rsidRDefault="00AC717E" w:rsidP="00FA6570">
      <w:pPr>
        <w:ind w:left="360"/>
        <w:rPr>
          <w:rFonts w:ascii="Arial Narrow" w:hAnsi="Arial Narrow"/>
          <w:sz w:val="22"/>
          <w:szCs w:val="22"/>
        </w:rPr>
      </w:pPr>
    </w:p>
    <w:p w14:paraId="62CE2B0F" w14:textId="4487CEEC" w:rsidR="009B67C9" w:rsidRPr="00922B8E" w:rsidRDefault="008B736C" w:rsidP="00922B8E">
      <w:pPr>
        <w:pStyle w:val="Prrafodelista"/>
        <w:numPr>
          <w:ilvl w:val="2"/>
          <w:numId w:val="8"/>
        </w:numPr>
        <w:spacing w:line="240" w:lineRule="auto"/>
        <w:rPr>
          <w:rFonts w:ascii="Arial Narrow" w:hAnsi="Arial Narrow"/>
          <w:sz w:val="22"/>
          <w:szCs w:val="22"/>
          <w:lang w:val="es-ES"/>
        </w:rPr>
      </w:pPr>
      <w:r w:rsidRPr="00922B8E">
        <w:rPr>
          <w:rFonts w:ascii="Arial Narrow" w:hAnsi="Arial Narrow"/>
          <w:sz w:val="22"/>
          <w:szCs w:val="22"/>
          <w:lang w:val="es-ES"/>
        </w:rPr>
        <w:t xml:space="preserve">Certificado de antecedentes judiciales del representante legal (o representantes legales) </w:t>
      </w:r>
      <w:r w:rsidRPr="00922B8E">
        <w:rPr>
          <w:rFonts w:ascii="Arial Narrow" w:hAnsi="Arial Narrow"/>
          <w:sz w:val="22"/>
          <w:szCs w:val="22"/>
        </w:rPr>
        <w:t>De encontrarse reportados, se procederá al rechazo de la propuesta de conformidad con lo dispuesto en las causales de rechazo</w:t>
      </w:r>
    </w:p>
    <w:p w14:paraId="1A56CD92" w14:textId="77777777" w:rsidR="009B67C9" w:rsidRPr="00922B8E" w:rsidRDefault="009B67C9" w:rsidP="00922B8E">
      <w:pPr>
        <w:pStyle w:val="Prrafodelista"/>
        <w:spacing w:line="240" w:lineRule="auto"/>
        <w:rPr>
          <w:rFonts w:ascii="Arial Narrow" w:hAnsi="Arial Narrow"/>
          <w:sz w:val="22"/>
          <w:szCs w:val="22"/>
          <w:lang w:val="es-ES"/>
        </w:rPr>
      </w:pPr>
    </w:p>
    <w:p w14:paraId="311E8D3D" w14:textId="77777777" w:rsidR="00C30181" w:rsidRPr="00BC7147" w:rsidRDefault="20D4BC68">
      <w:pPr>
        <w:pStyle w:val="Prrafodelista"/>
        <w:numPr>
          <w:ilvl w:val="2"/>
          <w:numId w:val="8"/>
        </w:numPr>
        <w:spacing w:line="240" w:lineRule="auto"/>
        <w:rPr>
          <w:ins w:id="61" w:author="Alberto Oliveros Rodríguez" w:date="2024-09-24T09:17:00Z" w16du:dateUtc="2024-09-24T14:17:00Z"/>
          <w:rFonts w:ascii="Arial Narrow" w:hAnsi="Arial Narrow"/>
          <w:sz w:val="22"/>
          <w:szCs w:val="22"/>
          <w:lang w:val="es-ES"/>
        </w:rPr>
      </w:pPr>
      <w:r w:rsidRPr="00C07676">
        <w:rPr>
          <w:rFonts w:ascii="Arial Narrow" w:hAnsi="Arial Narrow"/>
          <w:sz w:val="22"/>
          <w:szCs w:val="22"/>
        </w:rPr>
        <w:t>El participante deberá adjuntar el certificado</w:t>
      </w:r>
      <w:r w:rsidR="00B70D5D" w:rsidRPr="00C07676">
        <w:rPr>
          <w:rFonts w:ascii="Arial Narrow" w:hAnsi="Arial Narrow"/>
          <w:sz w:val="22"/>
          <w:szCs w:val="22"/>
        </w:rPr>
        <w:t xml:space="preserve"> de</w:t>
      </w:r>
      <w:r w:rsidRPr="00C07676">
        <w:rPr>
          <w:rFonts w:ascii="Arial Narrow" w:hAnsi="Arial Narrow"/>
          <w:sz w:val="22"/>
          <w:szCs w:val="22"/>
        </w:rPr>
        <w:t xml:space="preserve"> </w:t>
      </w:r>
      <w:r w:rsidR="27B10EF7" w:rsidRPr="00C07676">
        <w:rPr>
          <w:rFonts w:ascii="Arial Narrow" w:hAnsi="Arial Narrow"/>
          <w:sz w:val="22"/>
          <w:szCs w:val="22"/>
        </w:rPr>
        <w:t xml:space="preserve">Antecedentes Fiscales de la Contraloría General de la República </w:t>
      </w:r>
      <w:r w:rsidRPr="00C07676">
        <w:rPr>
          <w:rFonts w:ascii="Arial Narrow" w:hAnsi="Arial Narrow"/>
          <w:sz w:val="22"/>
          <w:szCs w:val="22"/>
        </w:rPr>
        <w:t xml:space="preserve">de la persona natural representante legal (o representantes legales) y de la persona jurídica, con fecha de expedición no mayor a quince (15) días calendario anteriores la fecha de publicación del aviso de apertura de la convocatoria. De encontrarse reportados se procederá al rechazo de la propuesta de conformidad con lo dispuesto en </w:t>
      </w:r>
      <w:r w:rsidR="4EB458C1" w:rsidRPr="00C07676">
        <w:rPr>
          <w:rFonts w:ascii="Arial Narrow" w:hAnsi="Arial Narrow"/>
          <w:sz w:val="22"/>
          <w:szCs w:val="22"/>
        </w:rPr>
        <w:t>las causales de rechazo</w:t>
      </w:r>
      <w:r w:rsidRPr="00C07676">
        <w:rPr>
          <w:rFonts w:ascii="Arial Narrow" w:hAnsi="Arial Narrow"/>
          <w:sz w:val="22"/>
          <w:szCs w:val="22"/>
        </w:rPr>
        <w:t>.</w:t>
      </w:r>
    </w:p>
    <w:p w14:paraId="739ED0EC" w14:textId="1BDEF9C8" w:rsidR="00E46B11" w:rsidRPr="00C07676" w:rsidRDefault="20D4BC68" w:rsidP="00BC7147">
      <w:r w:rsidRPr="00BC7147">
        <w:rPr>
          <w:rFonts w:ascii="Arial Narrow" w:hAnsi="Arial Narrow"/>
          <w:sz w:val="22"/>
          <w:szCs w:val="22"/>
        </w:rPr>
        <w:t xml:space="preserve"> </w:t>
      </w:r>
    </w:p>
    <w:p w14:paraId="132D1228" w14:textId="45113817" w:rsidR="001C1FF8" w:rsidRPr="00922B8E" w:rsidRDefault="00E46B11" w:rsidP="00922B8E">
      <w:pPr>
        <w:pStyle w:val="Prrafodelista"/>
        <w:numPr>
          <w:ilvl w:val="2"/>
          <w:numId w:val="8"/>
        </w:numPr>
        <w:spacing w:line="240" w:lineRule="auto"/>
        <w:rPr>
          <w:rFonts w:ascii="Arial Narrow" w:hAnsi="Arial Narrow"/>
          <w:sz w:val="22"/>
          <w:szCs w:val="22"/>
          <w:lang w:val="es-ES"/>
        </w:rPr>
      </w:pPr>
      <w:r w:rsidRPr="00922B8E">
        <w:rPr>
          <w:rFonts w:ascii="Arial Narrow" w:hAnsi="Arial Narrow"/>
          <w:sz w:val="22"/>
          <w:szCs w:val="22"/>
          <w:lang w:val="es-ES"/>
        </w:rPr>
        <w:t>Certificado de antecedentes judiciales de</w:t>
      </w:r>
      <w:r w:rsidR="00617503" w:rsidRPr="00922B8E">
        <w:rPr>
          <w:rFonts w:ascii="Arial Narrow" w:hAnsi="Arial Narrow"/>
          <w:sz w:val="22"/>
          <w:szCs w:val="22"/>
          <w:lang w:val="es-ES"/>
        </w:rPr>
        <w:t>l o los</w:t>
      </w:r>
      <w:r w:rsidRPr="00922B8E">
        <w:rPr>
          <w:rFonts w:ascii="Arial Narrow" w:hAnsi="Arial Narrow"/>
          <w:sz w:val="22"/>
          <w:szCs w:val="22"/>
          <w:lang w:val="es-ES"/>
        </w:rPr>
        <w:t xml:space="preserve"> representante</w:t>
      </w:r>
      <w:r w:rsidR="00617503" w:rsidRPr="00922B8E">
        <w:rPr>
          <w:rFonts w:ascii="Arial Narrow" w:hAnsi="Arial Narrow"/>
          <w:sz w:val="22"/>
          <w:szCs w:val="22"/>
          <w:lang w:val="es-ES"/>
        </w:rPr>
        <w:t>s</w:t>
      </w:r>
      <w:r w:rsidRPr="00922B8E">
        <w:rPr>
          <w:rFonts w:ascii="Arial Narrow" w:hAnsi="Arial Narrow"/>
          <w:sz w:val="22"/>
          <w:szCs w:val="22"/>
          <w:lang w:val="es-ES"/>
        </w:rPr>
        <w:t xml:space="preserve"> legal</w:t>
      </w:r>
      <w:r w:rsidR="00617503" w:rsidRPr="00922B8E">
        <w:rPr>
          <w:rFonts w:ascii="Arial Narrow" w:hAnsi="Arial Narrow"/>
          <w:sz w:val="22"/>
          <w:szCs w:val="22"/>
          <w:lang w:val="es-ES"/>
        </w:rPr>
        <w:t>es</w:t>
      </w:r>
    </w:p>
    <w:p w14:paraId="2E92BEB1" w14:textId="77777777" w:rsidR="00617503" w:rsidRPr="00922B8E" w:rsidRDefault="00617503" w:rsidP="00922B8E">
      <w:pPr>
        <w:rPr>
          <w:rFonts w:ascii="Arial Narrow" w:hAnsi="Arial Narrow"/>
          <w:sz w:val="22"/>
          <w:szCs w:val="22"/>
        </w:rPr>
      </w:pPr>
    </w:p>
    <w:p w14:paraId="514D59EC" w14:textId="366F266A" w:rsidR="009B67C9" w:rsidRPr="00922B8E" w:rsidRDefault="20D4BC68" w:rsidP="00922B8E">
      <w:pPr>
        <w:pStyle w:val="Prrafodelista"/>
        <w:numPr>
          <w:ilvl w:val="2"/>
          <w:numId w:val="8"/>
        </w:numPr>
        <w:spacing w:line="240" w:lineRule="auto"/>
        <w:rPr>
          <w:rFonts w:ascii="Arial Narrow" w:hAnsi="Arial Narrow"/>
          <w:sz w:val="22"/>
          <w:szCs w:val="22"/>
          <w:lang w:val="es-ES"/>
        </w:rPr>
      </w:pPr>
      <w:r w:rsidRPr="00922B8E">
        <w:rPr>
          <w:rFonts w:ascii="Arial Narrow" w:hAnsi="Arial Narrow"/>
          <w:sz w:val="22"/>
          <w:szCs w:val="22"/>
          <w:lang w:val="es-ES"/>
        </w:rPr>
        <w:t xml:space="preserve">Consulta en el Registro Nacional de Medidas Correctivas del representante legal (o representantes legales) </w:t>
      </w:r>
      <w:r w:rsidRPr="00922B8E">
        <w:rPr>
          <w:rFonts w:ascii="Arial Narrow" w:hAnsi="Arial Narrow"/>
          <w:sz w:val="22"/>
          <w:szCs w:val="22"/>
        </w:rPr>
        <w:t xml:space="preserve">De encontrarse reportados, se procederá al rechazo de la propuesta de conformidad con lo dispuesto </w:t>
      </w:r>
      <w:r w:rsidR="054A142A" w:rsidRPr="00922B8E">
        <w:rPr>
          <w:rFonts w:ascii="Arial Narrow" w:hAnsi="Arial Narrow"/>
          <w:sz w:val="22"/>
          <w:szCs w:val="22"/>
        </w:rPr>
        <w:t>en las causales de rechazo.</w:t>
      </w:r>
    </w:p>
    <w:p w14:paraId="189036AD" w14:textId="77777777" w:rsidR="001C1FF8" w:rsidRPr="00922B8E" w:rsidRDefault="001C1FF8" w:rsidP="00922B8E">
      <w:pPr>
        <w:ind w:left="360"/>
        <w:rPr>
          <w:rFonts w:ascii="Arial Narrow" w:hAnsi="Arial Narrow"/>
          <w:sz w:val="22"/>
          <w:szCs w:val="22"/>
        </w:rPr>
      </w:pPr>
    </w:p>
    <w:p w14:paraId="18BA7AEB" w14:textId="07690395" w:rsidR="009B67C9" w:rsidRPr="00922B8E" w:rsidRDefault="3E6EB5E3" w:rsidP="00922B8E">
      <w:pPr>
        <w:pStyle w:val="Prrafodelista"/>
        <w:numPr>
          <w:ilvl w:val="2"/>
          <w:numId w:val="8"/>
        </w:numPr>
        <w:spacing w:line="240" w:lineRule="auto"/>
        <w:rPr>
          <w:rFonts w:ascii="Arial Narrow" w:hAnsi="Arial Narrow"/>
          <w:sz w:val="22"/>
          <w:szCs w:val="22"/>
          <w:lang w:val="es-ES"/>
        </w:rPr>
      </w:pPr>
      <w:r w:rsidRPr="00922B8E">
        <w:rPr>
          <w:rFonts w:ascii="Arial Narrow" w:hAnsi="Arial Narrow"/>
          <w:sz w:val="22"/>
          <w:szCs w:val="22"/>
        </w:rPr>
        <w:t>Compromiso Anticorrupción debidamente diligenciado y firmado por el representante legal o apoderado debidamente acreditado y facultado (Anexo No. 3).</w:t>
      </w:r>
      <w:r w:rsidRPr="00922B8E">
        <w:rPr>
          <w:rFonts w:ascii="Arial Narrow" w:hAnsi="Arial Narrow"/>
          <w:sz w:val="22"/>
          <w:szCs w:val="22"/>
          <w:lang w:val="es-ES"/>
        </w:rPr>
        <w:t xml:space="preserve"> Autorización expresa de recolección y tratamientos de datos personales. (Anexo 2)</w:t>
      </w:r>
    </w:p>
    <w:p w14:paraId="1F7F9EA2" w14:textId="55CB6B82" w:rsidR="009B67C9" w:rsidRPr="00922B8E" w:rsidRDefault="3E6EB5E3" w:rsidP="00922B8E">
      <w:pPr>
        <w:pStyle w:val="Prrafodelista"/>
        <w:spacing w:line="240" w:lineRule="auto"/>
        <w:rPr>
          <w:rFonts w:ascii="Arial Narrow" w:hAnsi="Arial Narrow"/>
          <w:sz w:val="22"/>
          <w:szCs w:val="22"/>
          <w:lang w:val="es-ES"/>
        </w:rPr>
      </w:pPr>
      <w:r w:rsidRPr="00922B8E">
        <w:rPr>
          <w:rFonts w:ascii="Arial Narrow" w:hAnsi="Arial Narrow"/>
          <w:sz w:val="22"/>
          <w:szCs w:val="22"/>
          <w:lang w:val="es-ES"/>
        </w:rPr>
        <w:t xml:space="preserve"> </w:t>
      </w:r>
    </w:p>
    <w:p w14:paraId="0D25BFE1" w14:textId="5F626DB6" w:rsidR="3E6EB5E3" w:rsidRPr="00922B8E" w:rsidRDefault="3E6EB5E3" w:rsidP="00922B8E">
      <w:pPr>
        <w:pStyle w:val="Prrafodelista"/>
        <w:numPr>
          <w:ilvl w:val="2"/>
          <w:numId w:val="8"/>
        </w:numPr>
        <w:spacing w:line="240" w:lineRule="auto"/>
        <w:rPr>
          <w:rFonts w:ascii="Arial Narrow" w:hAnsi="Arial Narrow"/>
          <w:sz w:val="22"/>
          <w:szCs w:val="22"/>
          <w:lang w:val="es-ES"/>
        </w:rPr>
      </w:pPr>
      <w:r w:rsidRPr="00922B8E">
        <w:rPr>
          <w:rFonts w:ascii="Arial Narrow" w:hAnsi="Arial Narrow"/>
          <w:sz w:val="22"/>
          <w:szCs w:val="22"/>
          <w:lang w:val="es-ES"/>
        </w:rPr>
        <w:t>Garantía de seriedad de la propuesta.</w:t>
      </w:r>
    </w:p>
    <w:p w14:paraId="6EB62BEB" w14:textId="77777777" w:rsidR="00B1183F" w:rsidRPr="00922B8E" w:rsidRDefault="00B1183F" w:rsidP="00FA6570">
      <w:pPr>
        <w:ind w:left="360"/>
        <w:rPr>
          <w:rFonts w:ascii="Arial Narrow" w:hAnsi="Arial Narrow"/>
          <w:sz w:val="22"/>
          <w:szCs w:val="22"/>
        </w:rPr>
      </w:pPr>
    </w:p>
    <w:p w14:paraId="154CAF9C" w14:textId="34A25516" w:rsidR="00504EE9" w:rsidRDefault="00B1183F" w:rsidP="00922B8E">
      <w:pPr>
        <w:pStyle w:val="Prrafodelista"/>
        <w:numPr>
          <w:ilvl w:val="2"/>
          <w:numId w:val="8"/>
        </w:numPr>
        <w:spacing w:line="240" w:lineRule="auto"/>
        <w:rPr>
          <w:rFonts w:ascii="Arial Narrow" w:hAnsi="Arial Narrow"/>
          <w:sz w:val="22"/>
          <w:szCs w:val="22"/>
        </w:rPr>
      </w:pPr>
      <w:r w:rsidRPr="00922B8E">
        <w:rPr>
          <w:rFonts w:ascii="Arial Narrow" w:hAnsi="Arial Narrow"/>
          <w:sz w:val="22"/>
          <w:szCs w:val="22"/>
        </w:rPr>
        <w:t>Copia del reporte de información del I</w:t>
      </w:r>
      <w:r w:rsidR="007712B4" w:rsidRPr="00922B8E">
        <w:rPr>
          <w:rFonts w:ascii="Arial Narrow" w:hAnsi="Arial Narrow"/>
          <w:sz w:val="22"/>
          <w:szCs w:val="22"/>
        </w:rPr>
        <w:t>I</w:t>
      </w:r>
      <w:r w:rsidRPr="00922B8E">
        <w:rPr>
          <w:rFonts w:ascii="Arial Narrow" w:hAnsi="Arial Narrow"/>
          <w:sz w:val="22"/>
          <w:szCs w:val="22"/>
        </w:rPr>
        <w:t xml:space="preserve"> trimestre de 202</w:t>
      </w:r>
      <w:r w:rsidR="000E75C6" w:rsidRPr="00922B8E">
        <w:rPr>
          <w:rFonts w:ascii="Arial Narrow" w:hAnsi="Arial Narrow"/>
          <w:sz w:val="22"/>
          <w:szCs w:val="22"/>
        </w:rPr>
        <w:t>4</w:t>
      </w:r>
      <w:r w:rsidRPr="00922B8E">
        <w:rPr>
          <w:rFonts w:ascii="Arial Narrow" w:hAnsi="Arial Narrow"/>
          <w:sz w:val="22"/>
          <w:szCs w:val="22"/>
        </w:rPr>
        <w:t xml:space="preserve">, </w:t>
      </w:r>
      <w:r w:rsidR="009F45AC" w:rsidRPr="00922B8E">
        <w:rPr>
          <w:rFonts w:ascii="Arial Narrow" w:hAnsi="Arial Narrow"/>
          <w:sz w:val="22"/>
          <w:szCs w:val="22"/>
        </w:rPr>
        <w:t xml:space="preserve">presentado a </w:t>
      </w:r>
      <w:r w:rsidRPr="00922B8E">
        <w:rPr>
          <w:rFonts w:ascii="Arial Narrow" w:hAnsi="Arial Narrow"/>
          <w:sz w:val="22"/>
          <w:szCs w:val="22"/>
        </w:rPr>
        <w:t xml:space="preserve">la CRC y a MINTIC, </w:t>
      </w:r>
      <w:r w:rsidR="009F45AC" w:rsidRPr="00922B8E">
        <w:rPr>
          <w:rFonts w:ascii="Arial Narrow" w:hAnsi="Arial Narrow"/>
          <w:sz w:val="22"/>
          <w:szCs w:val="22"/>
        </w:rPr>
        <w:t xml:space="preserve">de acuerdo con el Formato T.1.3 </w:t>
      </w:r>
      <w:r w:rsidR="002B31F3" w:rsidRPr="00922B8E">
        <w:rPr>
          <w:rFonts w:ascii="Arial Narrow" w:hAnsi="Arial Narrow"/>
          <w:sz w:val="22"/>
          <w:szCs w:val="22"/>
        </w:rPr>
        <w:t xml:space="preserve">de </w:t>
      </w:r>
      <w:r w:rsidR="009F45AC" w:rsidRPr="00922B8E">
        <w:rPr>
          <w:rFonts w:ascii="Arial Narrow" w:hAnsi="Arial Narrow"/>
          <w:sz w:val="22"/>
          <w:szCs w:val="22"/>
        </w:rPr>
        <w:t>la Resolución 6333</w:t>
      </w:r>
      <w:r w:rsidR="003B6ABB" w:rsidRPr="00922B8E">
        <w:rPr>
          <w:rFonts w:ascii="Arial Narrow" w:hAnsi="Arial Narrow"/>
          <w:sz w:val="22"/>
          <w:szCs w:val="22"/>
        </w:rPr>
        <w:t xml:space="preserve"> del 15 de Julio de 2021</w:t>
      </w:r>
      <w:r w:rsidR="002B31F3" w:rsidRPr="00922B8E">
        <w:rPr>
          <w:rFonts w:ascii="Arial Narrow" w:hAnsi="Arial Narrow"/>
          <w:sz w:val="22"/>
          <w:szCs w:val="22"/>
        </w:rPr>
        <w:t xml:space="preserve">, </w:t>
      </w:r>
      <w:r w:rsidRPr="00922B8E">
        <w:rPr>
          <w:rFonts w:ascii="Arial Narrow" w:hAnsi="Arial Narrow"/>
          <w:sz w:val="22"/>
          <w:szCs w:val="22"/>
        </w:rPr>
        <w:t xml:space="preserve">en el cual se evidencie la cantidad de </w:t>
      </w:r>
      <w:r w:rsidR="00B729A8" w:rsidRPr="00922B8E">
        <w:rPr>
          <w:rFonts w:ascii="Arial Narrow" w:hAnsi="Arial Narrow"/>
          <w:sz w:val="22"/>
          <w:szCs w:val="22"/>
        </w:rPr>
        <w:t xml:space="preserve">líneas o accesos </w:t>
      </w:r>
      <w:r w:rsidR="00347403" w:rsidRPr="00922B8E">
        <w:rPr>
          <w:rFonts w:ascii="Arial Narrow" w:hAnsi="Arial Narrow"/>
          <w:sz w:val="22"/>
          <w:szCs w:val="22"/>
        </w:rPr>
        <w:t>(</w:t>
      </w:r>
      <w:r w:rsidRPr="00922B8E">
        <w:rPr>
          <w:rFonts w:ascii="Arial Narrow" w:hAnsi="Arial Narrow"/>
          <w:sz w:val="22"/>
          <w:szCs w:val="22"/>
        </w:rPr>
        <w:t>hogares conectados</w:t>
      </w:r>
      <w:r w:rsidR="00347403" w:rsidRPr="00922B8E">
        <w:rPr>
          <w:rFonts w:ascii="Arial Narrow" w:hAnsi="Arial Narrow"/>
          <w:sz w:val="22"/>
          <w:szCs w:val="22"/>
        </w:rPr>
        <w:t>)</w:t>
      </w:r>
      <w:r w:rsidR="000E75C6" w:rsidRPr="00922B8E">
        <w:rPr>
          <w:rFonts w:ascii="Arial Narrow" w:hAnsi="Arial Narrow"/>
          <w:sz w:val="22"/>
          <w:szCs w:val="22"/>
        </w:rPr>
        <w:t xml:space="preserve">. La información reportada </w:t>
      </w:r>
      <w:r w:rsidR="00504EE9" w:rsidRPr="00922B8E">
        <w:rPr>
          <w:rFonts w:ascii="Arial Narrow" w:hAnsi="Arial Narrow"/>
          <w:sz w:val="22"/>
          <w:szCs w:val="22"/>
        </w:rPr>
        <w:t xml:space="preserve">será verificada con la información </w:t>
      </w:r>
      <w:r w:rsidR="00504EE9" w:rsidRPr="00922B8E">
        <w:rPr>
          <w:rFonts w:ascii="Arial Narrow" w:hAnsi="Arial Narrow"/>
          <w:sz w:val="22"/>
          <w:szCs w:val="22"/>
        </w:rPr>
        <w:lastRenderedPageBreak/>
        <w:t>efectivamente registrada en la Plataforma HECCA de COLOMBIATIC correspondiente al II Trimestre de 2024, antes de la apertura de la presente Convocatoria.</w:t>
      </w:r>
    </w:p>
    <w:p w14:paraId="21157547" w14:textId="77777777" w:rsidR="008B09CF" w:rsidRPr="008B09CF" w:rsidRDefault="008B09CF" w:rsidP="008B09CF">
      <w:pPr>
        <w:rPr>
          <w:rFonts w:ascii="Arial Narrow" w:hAnsi="Arial Narrow"/>
          <w:sz w:val="22"/>
          <w:szCs w:val="22"/>
        </w:rPr>
      </w:pPr>
    </w:p>
    <w:p w14:paraId="1192B744" w14:textId="4D4E5190" w:rsidR="00504EE9" w:rsidRPr="00922B8E" w:rsidRDefault="3E6EB5E3" w:rsidP="00922B8E">
      <w:pPr>
        <w:pStyle w:val="Prrafodelista"/>
        <w:numPr>
          <w:ilvl w:val="2"/>
          <w:numId w:val="8"/>
        </w:numPr>
        <w:spacing w:line="240" w:lineRule="auto"/>
        <w:rPr>
          <w:rFonts w:ascii="Arial Narrow" w:hAnsi="Arial Narrow"/>
          <w:sz w:val="22"/>
          <w:szCs w:val="22"/>
        </w:rPr>
      </w:pPr>
      <w:r w:rsidRPr="05C91362">
        <w:rPr>
          <w:rFonts w:ascii="Arial Narrow" w:hAnsi="Arial Narrow"/>
          <w:sz w:val="22"/>
          <w:szCs w:val="22"/>
        </w:rPr>
        <w:t xml:space="preserve">En caso de que la red mediante la cual el ISP presta el servicio de acceso a INTERNET sea de propiedad del ISP que presenta la propuesta a esta Convocatoria, se debe presentar acuerdo o contrato para la utilización de la </w:t>
      </w:r>
      <w:proofErr w:type="spellStart"/>
      <w:r w:rsidRPr="05C91362">
        <w:rPr>
          <w:rFonts w:ascii="Arial Narrow" w:hAnsi="Arial Narrow"/>
          <w:sz w:val="22"/>
          <w:szCs w:val="22"/>
        </w:rPr>
        <w:t>ductería</w:t>
      </w:r>
      <w:proofErr w:type="spellEnd"/>
      <w:r w:rsidRPr="05C91362">
        <w:rPr>
          <w:rFonts w:ascii="Arial Narrow" w:hAnsi="Arial Narrow"/>
          <w:sz w:val="22"/>
          <w:szCs w:val="22"/>
        </w:rPr>
        <w:t xml:space="preserve"> y/o </w:t>
      </w:r>
      <w:proofErr w:type="spellStart"/>
      <w:r w:rsidRPr="05C91362">
        <w:rPr>
          <w:rFonts w:ascii="Arial Narrow" w:hAnsi="Arial Narrow"/>
          <w:sz w:val="22"/>
          <w:szCs w:val="22"/>
        </w:rPr>
        <w:t>poster</w:t>
      </w:r>
      <w:ins w:id="62" w:author="Alberto Oliveros Rodríguez" w:date="2024-09-24T09:19:00Z">
        <w:r w:rsidR="00ED6A72" w:rsidRPr="05C91362">
          <w:rPr>
            <w:rFonts w:ascii="Arial Narrow" w:hAnsi="Arial Narrow"/>
            <w:sz w:val="22"/>
            <w:szCs w:val="22"/>
          </w:rPr>
          <w:t>í</w:t>
        </w:r>
      </w:ins>
      <w:r w:rsidRPr="05C91362">
        <w:rPr>
          <w:rFonts w:ascii="Arial Narrow" w:hAnsi="Arial Narrow"/>
          <w:sz w:val="22"/>
          <w:szCs w:val="22"/>
        </w:rPr>
        <w:t>a</w:t>
      </w:r>
      <w:proofErr w:type="spellEnd"/>
      <w:r w:rsidRPr="05C91362">
        <w:rPr>
          <w:rFonts w:ascii="Arial Narrow" w:hAnsi="Arial Narrow"/>
          <w:sz w:val="22"/>
          <w:szCs w:val="22"/>
        </w:rPr>
        <w:t xml:space="preserve"> de la empresa de energía o de </w:t>
      </w:r>
      <w:r w:rsidRPr="05C91362">
        <w:rPr>
          <w:rFonts w:ascii="Arial Narrow" w:eastAsia="Arial Narrow" w:hAnsi="Arial Narrow" w:cs="Arial Narrow"/>
          <w:sz w:val="22"/>
          <w:szCs w:val="22"/>
          <w:lang w:val="es"/>
        </w:rPr>
        <w:t>telecomunicaciones o de cualquiera otra empresa o entidad con la cual tiene acuerdo o contrato para la utilización de la infraestructura (postes, ductos, etc.)</w:t>
      </w:r>
      <w:r w:rsidRPr="05C91362">
        <w:rPr>
          <w:rFonts w:ascii="Arial Narrow" w:hAnsi="Arial Narrow"/>
          <w:sz w:val="22"/>
          <w:szCs w:val="22"/>
        </w:rPr>
        <w:t xml:space="preserve">, como soporte a la red desplegada </w:t>
      </w:r>
      <w:r w:rsidRPr="05C91362">
        <w:rPr>
          <w:rFonts w:ascii="Arial Narrow" w:hAnsi="Arial Narrow"/>
          <w:sz w:val="22"/>
          <w:szCs w:val="22"/>
          <w:lang w:val="es"/>
        </w:rPr>
        <w:t>tanto en la zona urbana como en la zona rural del municipio objeto de la propuesta,</w:t>
      </w:r>
      <w:r w:rsidRPr="05C91362">
        <w:rPr>
          <w:rFonts w:ascii="Arial Narrow" w:hAnsi="Arial Narrow"/>
          <w:sz w:val="22"/>
          <w:szCs w:val="22"/>
        </w:rPr>
        <w:t xml:space="preserve"> acompañado de las facturas por el uso de la infraestructura pagadas hasta la fecha de apertura de esta convocatoria.</w:t>
      </w:r>
    </w:p>
    <w:p w14:paraId="448D5849" w14:textId="77777777" w:rsidR="00504EE9" w:rsidRPr="00922B8E" w:rsidRDefault="00504EE9" w:rsidP="00922B8E">
      <w:pPr>
        <w:rPr>
          <w:rFonts w:ascii="Arial Narrow" w:hAnsi="Arial Narrow"/>
          <w:sz w:val="22"/>
          <w:szCs w:val="22"/>
        </w:rPr>
      </w:pPr>
    </w:p>
    <w:p w14:paraId="7D80C547" w14:textId="311B511B" w:rsidR="00504EE9" w:rsidRDefault="3E6EB5E3" w:rsidP="00922B8E">
      <w:pPr>
        <w:pStyle w:val="Prrafodelista"/>
        <w:numPr>
          <w:ilvl w:val="2"/>
          <w:numId w:val="8"/>
        </w:numPr>
        <w:spacing w:line="240" w:lineRule="auto"/>
        <w:rPr>
          <w:rFonts w:ascii="Arial Narrow" w:hAnsi="Arial Narrow"/>
          <w:sz w:val="22"/>
          <w:szCs w:val="22"/>
        </w:rPr>
      </w:pPr>
      <w:r w:rsidRPr="00922B8E">
        <w:rPr>
          <w:rFonts w:ascii="Arial Narrow" w:hAnsi="Arial Narrow"/>
          <w:sz w:val="22"/>
          <w:szCs w:val="22"/>
        </w:rPr>
        <w:t xml:space="preserve">En caso de que la red mediante la cual el ISP presta el servicio de acceso a </w:t>
      </w:r>
      <w:r w:rsidR="008B09CF" w:rsidRPr="00922B8E">
        <w:rPr>
          <w:rFonts w:ascii="Arial Narrow" w:hAnsi="Arial Narrow"/>
          <w:sz w:val="22"/>
          <w:szCs w:val="22"/>
        </w:rPr>
        <w:t>INTERNET</w:t>
      </w:r>
      <w:r w:rsidRPr="00922B8E">
        <w:rPr>
          <w:rFonts w:ascii="Arial Narrow" w:hAnsi="Arial Narrow"/>
          <w:sz w:val="22"/>
          <w:szCs w:val="22"/>
        </w:rPr>
        <w:t xml:space="preserve"> sea de propiedad de terceros, se debe anexar el acuerdo o contrato para el uso de la red, suscrito con anterioridad a la apertura de esta convocatoria y deberá acreditar que la duración del contrato de arrendamiento no es inferior al plazo de ejecución del contrato de fomento y un año más. Adicionalmente, se debe presentar acuerdo o contrato para la utilización de la </w:t>
      </w:r>
      <w:proofErr w:type="spellStart"/>
      <w:r w:rsidRPr="00922B8E">
        <w:rPr>
          <w:rFonts w:ascii="Arial Narrow" w:hAnsi="Arial Narrow"/>
          <w:sz w:val="22"/>
          <w:szCs w:val="22"/>
        </w:rPr>
        <w:t>ductería</w:t>
      </w:r>
      <w:proofErr w:type="spellEnd"/>
      <w:r w:rsidRPr="00922B8E">
        <w:rPr>
          <w:rFonts w:ascii="Arial Narrow" w:hAnsi="Arial Narrow"/>
          <w:sz w:val="22"/>
          <w:szCs w:val="22"/>
        </w:rPr>
        <w:t xml:space="preserve"> y/o </w:t>
      </w:r>
      <w:proofErr w:type="spellStart"/>
      <w:r w:rsidRPr="00922B8E">
        <w:rPr>
          <w:rFonts w:ascii="Arial Narrow" w:hAnsi="Arial Narrow"/>
          <w:sz w:val="22"/>
          <w:szCs w:val="22"/>
        </w:rPr>
        <w:t>poster</w:t>
      </w:r>
      <w:ins w:id="63" w:author="Alberto Oliveros Rodríguez" w:date="2024-09-24T09:20:00Z" w16du:dateUtc="2024-09-24T14:20:00Z">
        <w:r w:rsidR="00135EB3">
          <w:rPr>
            <w:rFonts w:ascii="Arial Narrow" w:hAnsi="Arial Narrow"/>
            <w:sz w:val="22"/>
            <w:szCs w:val="22"/>
          </w:rPr>
          <w:t>í</w:t>
        </w:r>
      </w:ins>
      <w:r w:rsidRPr="00922B8E">
        <w:rPr>
          <w:rFonts w:ascii="Arial Narrow" w:hAnsi="Arial Narrow"/>
          <w:sz w:val="22"/>
          <w:szCs w:val="22"/>
        </w:rPr>
        <w:t>a</w:t>
      </w:r>
      <w:proofErr w:type="spellEnd"/>
      <w:r w:rsidRPr="00922B8E">
        <w:rPr>
          <w:rFonts w:ascii="Arial Narrow" w:hAnsi="Arial Narrow"/>
          <w:sz w:val="22"/>
          <w:szCs w:val="22"/>
        </w:rPr>
        <w:t xml:space="preserve"> de la empresa de energía o de </w:t>
      </w:r>
      <w:r w:rsidRPr="00922B8E">
        <w:rPr>
          <w:rFonts w:ascii="Arial Narrow" w:eastAsia="Arial Narrow" w:hAnsi="Arial Narrow" w:cs="Arial Narrow"/>
          <w:sz w:val="22"/>
          <w:szCs w:val="22"/>
          <w:lang w:val="es"/>
        </w:rPr>
        <w:t xml:space="preserve">telecomunicaciones o de cualquiera otra empresa o entidad con la cual tiene acuerdo o contrato para la utilización de la infraestructura (postes, ductos, etc.) </w:t>
      </w:r>
      <w:r w:rsidRPr="00922B8E">
        <w:rPr>
          <w:rFonts w:ascii="Arial Narrow" w:hAnsi="Arial Narrow"/>
          <w:sz w:val="22"/>
          <w:szCs w:val="22"/>
        </w:rPr>
        <w:t xml:space="preserve"> , como soporte a la red desplegada </w:t>
      </w:r>
      <w:r w:rsidRPr="00922B8E">
        <w:rPr>
          <w:rFonts w:ascii="Arial Narrow" w:hAnsi="Arial Narrow"/>
          <w:sz w:val="22"/>
          <w:szCs w:val="22"/>
          <w:lang w:val="es"/>
        </w:rPr>
        <w:t>tanto en la zona urbana como en la zona rural del municipio objeto de la propuesta</w:t>
      </w:r>
      <w:r w:rsidRPr="00922B8E">
        <w:rPr>
          <w:rFonts w:ascii="Arial Narrow" w:hAnsi="Arial Narrow"/>
          <w:sz w:val="22"/>
          <w:szCs w:val="22"/>
        </w:rPr>
        <w:t>, acompañado de las facturas por el uso de la infraestructura pagadas hasta la fecha de apertura de esta convocatoria.</w:t>
      </w:r>
    </w:p>
    <w:p w14:paraId="5ED7F5FB" w14:textId="77777777" w:rsidR="008B09CF" w:rsidRPr="008B09CF" w:rsidRDefault="008B09CF" w:rsidP="008B09CF">
      <w:pPr>
        <w:rPr>
          <w:rFonts w:ascii="Arial Narrow" w:hAnsi="Arial Narrow"/>
          <w:sz w:val="22"/>
          <w:szCs w:val="22"/>
        </w:rPr>
      </w:pPr>
    </w:p>
    <w:p w14:paraId="631620D7" w14:textId="664E891A" w:rsidR="000E75C6" w:rsidRPr="00922B8E" w:rsidDel="003D62BA" w:rsidRDefault="3E6EB5E3" w:rsidP="25A28D6B">
      <w:pPr>
        <w:pStyle w:val="Prrafodelista"/>
        <w:numPr>
          <w:ilvl w:val="2"/>
          <w:numId w:val="8"/>
        </w:numPr>
        <w:spacing w:after="160" w:line="257" w:lineRule="auto"/>
        <w:rPr>
          <w:rFonts w:ascii="Arial Narrow" w:hAnsi="Arial Narrow"/>
          <w:sz w:val="22"/>
          <w:szCs w:val="22"/>
          <w:lang w:val="es-ES"/>
        </w:rPr>
      </w:pPr>
      <w:r w:rsidRPr="25A28D6B">
        <w:rPr>
          <w:rFonts w:ascii="Arial Narrow" w:eastAsia="Arial Narrow" w:hAnsi="Arial Narrow" w:cs="Arial Narrow"/>
          <w:color w:val="000000" w:themeColor="text1"/>
          <w:sz w:val="22"/>
          <w:szCs w:val="22"/>
          <w:lang w:val="es-ES"/>
        </w:rPr>
        <w:t>En caso de que el proponente sea un proponente plural, se debe presentar el Documento de conformación de Proponentes Plurales</w:t>
      </w:r>
      <w:r w:rsidR="7276751A" w:rsidRPr="25A28D6B">
        <w:rPr>
          <w:rFonts w:ascii="Arial Narrow" w:eastAsia="Arial Narrow" w:hAnsi="Arial Narrow" w:cs="Arial Narrow"/>
          <w:color w:val="000000" w:themeColor="text1"/>
          <w:sz w:val="22"/>
          <w:szCs w:val="22"/>
          <w:lang w:val="es-ES"/>
        </w:rPr>
        <w:t xml:space="preserve">. Todos los integrantes del Proponente Plural deberán ser PSRT </w:t>
      </w:r>
      <w:r w:rsidR="7276751A" w:rsidRPr="25A28D6B">
        <w:rPr>
          <w:rFonts w:ascii="Arial Narrow" w:hAnsi="Arial Narrow"/>
          <w:sz w:val="22"/>
          <w:szCs w:val="22"/>
        </w:rPr>
        <w:t>Prestador de Servicios de Valor agregado ISP y cumplir con los requisitos previstos en esta</w:t>
      </w:r>
      <w:r w:rsidR="4AB1E255" w:rsidRPr="25A28D6B">
        <w:rPr>
          <w:rFonts w:ascii="Arial Narrow" w:hAnsi="Arial Narrow"/>
          <w:sz w:val="22"/>
          <w:szCs w:val="22"/>
        </w:rPr>
        <w:t>s Condiciones de Participación</w:t>
      </w:r>
      <w:r w:rsidR="7276751A" w:rsidRPr="25A28D6B">
        <w:rPr>
          <w:rFonts w:ascii="Arial Narrow" w:hAnsi="Arial Narrow"/>
          <w:sz w:val="22"/>
          <w:szCs w:val="22"/>
        </w:rPr>
        <w:t xml:space="preserve">. </w:t>
      </w:r>
    </w:p>
    <w:p w14:paraId="236FAC8C" w14:textId="454BA33F" w:rsidR="000E75C6" w:rsidRPr="00922B8E" w:rsidDel="003D62BA" w:rsidRDefault="3E6EB5E3" w:rsidP="00922B8E">
      <w:pPr>
        <w:spacing w:after="160" w:line="257" w:lineRule="auto"/>
        <w:ind w:left="709"/>
        <w:rPr>
          <w:rFonts w:ascii="Arial Narrow" w:eastAsia="Arial Narrow" w:hAnsi="Arial Narrow" w:cs="Arial Narrow"/>
          <w:color w:val="000000" w:themeColor="text1"/>
          <w:sz w:val="22"/>
          <w:szCs w:val="22"/>
        </w:rPr>
      </w:pPr>
      <w:r w:rsidRPr="00922B8E">
        <w:rPr>
          <w:rFonts w:ascii="Arial Narrow" w:eastAsia="Arial Narrow" w:hAnsi="Arial Narrow" w:cs="Arial Narrow"/>
          <w:color w:val="000000" w:themeColor="text1"/>
          <w:sz w:val="22"/>
          <w:szCs w:val="22"/>
        </w:rPr>
        <w:t xml:space="preserve">El documento de conformación de proponentes plurales debe estar firmado por el representante legal o apoderado de cada uno de los integrantes y debe: </w:t>
      </w:r>
    </w:p>
    <w:p w14:paraId="403D498E" w14:textId="3011C3B7" w:rsidR="000E75C6" w:rsidRPr="00922B8E" w:rsidDel="003D62BA" w:rsidRDefault="3E6EB5E3" w:rsidP="00922B8E">
      <w:pPr>
        <w:pStyle w:val="Prrafodelista"/>
        <w:numPr>
          <w:ilvl w:val="0"/>
          <w:numId w:val="1"/>
        </w:numPr>
        <w:spacing w:line="257" w:lineRule="auto"/>
        <w:ind w:left="1419" w:hanging="710"/>
        <w:rPr>
          <w:rFonts w:ascii="Arial Narrow" w:eastAsia="Arial Narrow" w:hAnsi="Arial Narrow" w:cs="Arial Narrow"/>
          <w:color w:val="000000" w:themeColor="text1"/>
          <w:sz w:val="22"/>
          <w:szCs w:val="22"/>
          <w:lang w:val="es-ES"/>
        </w:rPr>
      </w:pPr>
      <w:r w:rsidRPr="00922B8E">
        <w:rPr>
          <w:rFonts w:ascii="Arial Narrow" w:eastAsia="Arial Narrow" w:hAnsi="Arial Narrow" w:cs="Arial Narrow"/>
          <w:color w:val="000000" w:themeColor="text1"/>
          <w:sz w:val="22"/>
          <w:szCs w:val="22"/>
          <w:lang w:val="es-ES"/>
        </w:rPr>
        <w:t xml:space="preserve">Acreditar la existencia del proponente plural y clasificarlo en Unión Temporal o en Consorcio. </w:t>
      </w:r>
    </w:p>
    <w:p w14:paraId="6E1FE430" w14:textId="4277CF34" w:rsidR="000E75C6" w:rsidRPr="00922B8E" w:rsidDel="003D62BA" w:rsidRDefault="3E6EB5E3" w:rsidP="00922B8E">
      <w:pPr>
        <w:pStyle w:val="Prrafodelista"/>
        <w:numPr>
          <w:ilvl w:val="0"/>
          <w:numId w:val="1"/>
        </w:numPr>
        <w:spacing w:line="257" w:lineRule="auto"/>
        <w:ind w:left="1419" w:hanging="710"/>
        <w:rPr>
          <w:rFonts w:ascii="Arial Narrow" w:eastAsia="Arial Narrow" w:hAnsi="Arial Narrow" w:cs="Arial Narrow"/>
          <w:color w:val="000000" w:themeColor="text1"/>
          <w:sz w:val="22"/>
          <w:szCs w:val="22"/>
          <w:lang w:val="es-ES"/>
        </w:rPr>
      </w:pPr>
      <w:r w:rsidRPr="00922B8E">
        <w:rPr>
          <w:rFonts w:ascii="Arial Narrow" w:eastAsia="Arial Narrow" w:hAnsi="Arial Narrow" w:cs="Arial Narrow"/>
          <w:color w:val="000000" w:themeColor="text1"/>
          <w:sz w:val="22"/>
          <w:szCs w:val="22"/>
          <w:lang w:val="es-ES"/>
        </w:rPr>
        <w:t>En este documento los integrantes deben expresar su intención de conformar el proponente plural y precisar al menos (i) integrantes y porcentaje de participación; (</w:t>
      </w:r>
      <w:proofErr w:type="spellStart"/>
      <w:r w:rsidRPr="00922B8E">
        <w:rPr>
          <w:rFonts w:ascii="Arial Narrow" w:eastAsia="Arial Narrow" w:hAnsi="Arial Narrow" w:cs="Arial Narrow"/>
          <w:color w:val="000000" w:themeColor="text1"/>
          <w:sz w:val="22"/>
          <w:szCs w:val="22"/>
          <w:lang w:val="es-ES"/>
        </w:rPr>
        <w:t>ii</w:t>
      </w:r>
      <w:proofErr w:type="spellEnd"/>
      <w:r w:rsidRPr="00922B8E">
        <w:rPr>
          <w:rFonts w:ascii="Arial Narrow" w:eastAsia="Arial Narrow" w:hAnsi="Arial Narrow" w:cs="Arial Narrow"/>
          <w:color w:val="000000" w:themeColor="text1"/>
          <w:sz w:val="22"/>
          <w:szCs w:val="22"/>
          <w:lang w:val="es-ES"/>
        </w:rPr>
        <w:t>) denominación; (</w:t>
      </w:r>
      <w:proofErr w:type="spellStart"/>
      <w:r w:rsidRPr="00922B8E">
        <w:rPr>
          <w:rFonts w:ascii="Arial Narrow" w:eastAsia="Arial Narrow" w:hAnsi="Arial Narrow" w:cs="Arial Narrow"/>
          <w:color w:val="000000" w:themeColor="text1"/>
          <w:sz w:val="22"/>
          <w:szCs w:val="22"/>
          <w:lang w:val="es-ES"/>
        </w:rPr>
        <w:t>ii</w:t>
      </w:r>
      <w:proofErr w:type="spellEnd"/>
      <w:r w:rsidRPr="00922B8E">
        <w:rPr>
          <w:rFonts w:ascii="Arial Narrow" w:eastAsia="Arial Narrow" w:hAnsi="Arial Narrow" w:cs="Arial Narrow"/>
          <w:color w:val="000000" w:themeColor="text1"/>
          <w:sz w:val="22"/>
          <w:szCs w:val="22"/>
          <w:lang w:val="es-ES"/>
        </w:rPr>
        <w:t>) tipo de proponente plural; (</w:t>
      </w:r>
      <w:proofErr w:type="spellStart"/>
      <w:r w:rsidRPr="00922B8E">
        <w:rPr>
          <w:rFonts w:ascii="Arial Narrow" w:eastAsia="Arial Narrow" w:hAnsi="Arial Narrow" w:cs="Arial Narrow"/>
          <w:color w:val="000000" w:themeColor="text1"/>
          <w:sz w:val="22"/>
          <w:szCs w:val="22"/>
          <w:lang w:val="es-ES"/>
        </w:rPr>
        <w:t>iii</w:t>
      </w:r>
      <w:proofErr w:type="spellEnd"/>
      <w:r w:rsidRPr="00922B8E">
        <w:rPr>
          <w:rFonts w:ascii="Arial Narrow" w:eastAsia="Arial Narrow" w:hAnsi="Arial Narrow" w:cs="Arial Narrow"/>
          <w:color w:val="000000" w:themeColor="text1"/>
          <w:sz w:val="22"/>
          <w:szCs w:val="22"/>
          <w:lang w:val="es-ES"/>
        </w:rPr>
        <w:t>) objeto; (</w:t>
      </w:r>
      <w:proofErr w:type="spellStart"/>
      <w:r w:rsidRPr="00922B8E">
        <w:rPr>
          <w:rFonts w:ascii="Arial Narrow" w:eastAsia="Arial Narrow" w:hAnsi="Arial Narrow" w:cs="Arial Narrow"/>
          <w:color w:val="000000" w:themeColor="text1"/>
          <w:sz w:val="22"/>
          <w:szCs w:val="22"/>
          <w:lang w:val="es-ES"/>
        </w:rPr>
        <w:t>iv</w:t>
      </w:r>
      <w:proofErr w:type="spellEnd"/>
      <w:r w:rsidRPr="00922B8E">
        <w:rPr>
          <w:rFonts w:ascii="Arial Narrow" w:eastAsia="Arial Narrow" w:hAnsi="Arial Narrow" w:cs="Arial Narrow"/>
          <w:color w:val="000000" w:themeColor="text1"/>
          <w:sz w:val="22"/>
          <w:szCs w:val="22"/>
          <w:lang w:val="es-ES"/>
        </w:rPr>
        <w:t>) duración; (v) representante y facultades; (vi) aceptación del representante; (</w:t>
      </w:r>
      <w:proofErr w:type="spellStart"/>
      <w:r w:rsidRPr="00922B8E">
        <w:rPr>
          <w:rFonts w:ascii="Arial Narrow" w:eastAsia="Arial Narrow" w:hAnsi="Arial Narrow" w:cs="Arial Narrow"/>
          <w:color w:val="000000" w:themeColor="text1"/>
          <w:sz w:val="22"/>
          <w:szCs w:val="22"/>
          <w:lang w:val="es-ES"/>
        </w:rPr>
        <w:t>vii</w:t>
      </w:r>
      <w:proofErr w:type="spellEnd"/>
      <w:r w:rsidRPr="00922B8E">
        <w:rPr>
          <w:rFonts w:ascii="Arial Narrow" w:eastAsia="Arial Narrow" w:hAnsi="Arial Narrow" w:cs="Arial Narrow"/>
          <w:color w:val="000000" w:themeColor="text1"/>
          <w:sz w:val="22"/>
          <w:szCs w:val="22"/>
          <w:lang w:val="es-ES"/>
        </w:rPr>
        <w:t>) domicilio y (</w:t>
      </w:r>
      <w:proofErr w:type="spellStart"/>
      <w:r w:rsidRPr="00922B8E">
        <w:rPr>
          <w:rFonts w:ascii="Arial Narrow" w:eastAsia="Arial Narrow" w:hAnsi="Arial Narrow" w:cs="Arial Narrow"/>
          <w:color w:val="000000" w:themeColor="text1"/>
          <w:sz w:val="22"/>
          <w:szCs w:val="22"/>
          <w:lang w:val="es-ES"/>
        </w:rPr>
        <w:t>viii</w:t>
      </w:r>
      <w:proofErr w:type="spellEnd"/>
      <w:r w:rsidRPr="00922B8E">
        <w:rPr>
          <w:rFonts w:ascii="Arial Narrow" w:eastAsia="Arial Narrow" w:hAnsi="Arial Narrow" w:cs="Arial Narrow"/>
          <w:color w:val="000000" w:themeColor="text1"/>
          <w:sz w:val="22"/>
          <w:szCs w:val="22"/>
          <w:lang w:val="es-ES"/>
        </w:rPr>
        <w:t>) datos de contacto.</w:t>
      </w:r>
    </w:p>
    <w:p w14:paraId="52C70EE6" w14:textId="2B8F3FCB" w:rsidR="000E75C6" w:rsidRPr="00922B8E" w:rsidDel="003D62BA" w:rsidRDefault="3E6EB5E3" w:rsidP="00922B8E">
      <w:pPr>
        <w:pStyle w:val="Prrafodelista"/>
        <w:numPr>
          <w:ilvl w:val="0"/>
          <w:numId w:val="1"/>
        </w:numPr>
        <w:spacing w:line="257" w:lineRule="auto"/>
        <w:ind w:left="1419" w:hanging="710"/>
        <w:rPr>
          <w:rFonts w:ascii="Arial Narrow" w:eastAsia="Arial Narrow" w:hAnsi="Arial Narrow" w:cs="Arial Narrow"/>
          <w:color w:val="000000" w:themeColor="text1"/>
          <w:sz w:val="22"/>
          <w:szCs w:val="22"/>
          <w:lang w:val="es-ES"/>
        </w:rPr>
      </w:pPr>
      <w:r w:rsidRPr="00922B8E">
        <w:rPr>
          <w:rFonts w:ascii="Arial Narrow" w:eastAsia="Arial Narrow" w:hAnsi="Arial Narrow" w:cs="Arial Narrow"/>
          <w:color w:val="000000" w:themeColor="text1"/>
          <w:sz w:val="22"/>
          <w:szCs w:val="22"/>
          <w:lang w:val="es-ES"/>
        </w:rPr>
        <w:t>Acreditar el nombramiento de un representante cuya designación deberá quedar definida en el acuerdo de conformación de proponente plural, de los PRST ISP asociados. Estos tendrán facultades suficientes para la representación sin limitaciones de los integrantes, en todos los aspectos que se requieran para presentar la oferta, suscribir y ejecutar el contrato.</w:t>
      </w:r>
    </w:p>
    <w:p w14:paraId="624D7774" w14:textId="1738D29B" w:rsidR="000E75C6" w:rsidRPr="00922B8E" w:rsidDel="003D62BA" w:rsidRDefault="3E6EB5E3" w:rsidP="00922B8E">
      <w:pPr>
        <w:pStyle w:val="Prrafodelista"/>
        <w:numPr>
          <w:ilvl w:val="0"/>
          <w:numId w:val="1"/>
        </w:numPr>
        <w:spacing w:line="257" w:lineRule="auto"/>
        <w:ind w:left="1419" w:hanging="710"/>
        <w:rPr>
          <w:rFonts w:ascii="Arial Narrow" w:eastAsia="Arial Narrow" w:hAnsi="Arial Narrow" w:cs="Arial Narrow"/>
          <w:color w:val="000000" w:themeColor="text1"/>
          <w:sz w:val="22"/>
          <w:szCs w:val="22"/>
          <w:lang w:val="es-ES"/>
        </w:rPr>
      </w:pPr>
      <w:r w:rsidRPr="00922B8E">
        <w:rPr>
          <w:rFonts w:ascii="Arial Narrow" w:eastAsia="Arial Narrow" w:hAnsi="Arial Narrow" w:cs="Arial Narrow"/>
          <w:color w:val="000000" w:themeColor="text1"/>
          <w:sz w:val="22"/>
          <w:szCs w:val="22"/>
          <w:lang w:val="es-ES"/>
        </w:rPr>
        <w:t>Aportar copia del documento de identificación del representante del proponente plural.</w:t>
      </w:r>
    </w:p>
    <w:p w14:paraId="1E0A141F" w14:textId="3B1B6458" w:rsidR="000E75C6" w:rsidRPr="00922B8E" w:rsidDel="003D62BA" w:rsidRDefault="3E6EB5E3" w:rsidP="00922B8E">
      <w:pPr>
        <w:pStyle w:val="Prrafodelista"/>
        <w:numPr>
          <w:ilvl w:val="0"/>
          <w:numId w:val="1"/>
        </w:numPr>
        <w:spacing w:line="257" w:lineRule="auto"/>
        <w:ind w:left="1419" w:hanging="710"/>
        <w:rPr>
          <w:rFonts w:ascii="Arial Narrow" w:eastAsia="Arial Narrow" w:hAnsi="Arial Narrow" w:cs="Arial Narrow"/>
          <w:color w:val="000000" w:themeColor="text1"/>
          <w:sz w:val="22"/>
          <w:szCs w:val="22"/>
          <w:lang w:val="es-ES"/>
        </w:rPr>
      </w:pPr>
      <w:r w:rsidRPr="00922B8E">
        <w:rPr>
          <w:rFonts w:ascii="Arial Narrow" w:eastAsia="Arial Narrow" w:hAnsi="Arial Narrow" w:cs="Arial Narrow"/>
          <w:color w:val="000000" w:themeColor="text1"/>
          <w:sz w:val="22"/>
          <w:szCs w:val="22"/>
          <w:lang w:val="es-ES"/>
        </w:rPr>
        <w:t xml:space="preserve">Acreditar que la vigencia del proponente plural no sea inferior a la del plazo del Contrato de Fomento y un año adicional. </w:t>
      </w:r>
    </w:p>
    <w:p w14:paraId="18E2D2E2" w14:textId="65E7CC2A" w:rsidR="000E75C6" w:rsidRPr="00922B8E" w:rsidDel="003D62BA" w:rsidRDefault="3E6EB5E3" w:rsidP="00922B8E">
      <w:pPr>
        <w:pStyle w:val="Prrafodelista"/>
        <w:numPr>
          <w:ilvl w:val="0"/>
          <w:numId w:val="1"/>
        </w:numPr>
        <w:spacing w:line="257" w:lineRule="auto"/>
        <w:ind w:left="1419" w:hanging="710"/>
        <w:rPr>
          <w:rFonts w:ascii="Arial Narrow" w:eastAsia="Arial Narrow" w:hAnsi="Arial Narrow" w:cs="Arial Narrow"/>
          <w:color w:val="000000" w:themeColor="text1"/>
          <w:sz w:val="22"/>
          <w:szCs w:val="22"/>
          <w:lang w:val="es-ES"/>
        </w:rPr>
      </w:pPr>
      <w:r w:rsidRPr="00922B8E">
        <w:rPr>
          <w:rFonts w:ascii="Arial Narrow" w:eastAsia="Arial Narrow" w:hAnsi="Arial Narrow" w:cs="Arial Narrow"/>
          <w:color w:val="000000" w:themeColor="text1"/>
          <w:sz w:val="22"/>
          <w:szCs w:val="22"/>
          <w:lang w:val="es-ES"/>
        </w:rPr>
        <w:t xml:space="preserve">El proponente plural debe señalar expresamente cuál es el porcentaje de participación de cada uno de sus integrantes. La sumatoria de este porcentaje no podrá ser diferente al 100 %. </w:t>
      </w:r>
    </w:p>
    <w:p w14:paraId="2CBCFFF6" w14:textId="25179095" w:rsidR="000E75C6" w:rsidRPr="00922B8E" w:rsidDel="003D62BA" w:rsidRDefault="3E6EB5E3" w:rsidP="00922B8E">
      <w:pPr>
        <w:pStyle w:val="Prrafodelista"/>
        <w:numPr>
          <w:ilvl w:val="0"/>
          <w:numId w:val="1"/>
        </w:numPr>
        <w:spacing w:line="257" w:lineRule="auto"/>
        <w:ind w:left="1419" w:hanging="710"/>
        <w:rPr>
          <w:rFonts w:ascii="Arial Narrow" w:eastAsia="Arial Narrow" w:hAnsi="Arial Narrow" w:cs="Arial Narrow"/>
          <w:color w:val="000000" w:themeColor="text1"/>
          <w:sz w:val="22"/>
          <w:szCs w:val="22"/>
          <w:lang w:val="es-ES"/>
        </w:rPr>
      </w:pPr>
      <w:r w:rsidRPr="00922B8E">
        <w:rPr>
          <w:rFonts w:ascii="Arial Narrow" w:eastAsia="Arial Narrow" w:hAnsi="Arial Narrow" w:cs="Arial Narrow"/>
          <w:color w:val="000000" w:themeColor="text1"/>
          <w:sz w:val="22"/>
          <w:szCs w:val="22"/>
          <w:lang w:val="es-ES"/>
        </w:rPr>
        <w:lastRenderedPageBreak/>
        <w:t>Después de presentada la oferta no podrán modificarse los porcentajes de participación sin el consentimiento previo del Patrimonio Autónomo.</w:t>
      </w:r>
    </w:p>
    <w:p w14:paraId="43907377" w14:textId="77777777" w:rsidR="009B67C9" w:rsidRPr="00922B8E" w:rsidRDefault="50DA130C" w:rsidP="00922B8E">
      <w:pPr>
        <w:pStyle w:val="Ttulo1"/>
        <w:rPr>
          <w:rFonts w:ascii="Arial Narrow" w:hAnsi="Arial Narrow"/>
          <w:sz w:val="22"/>
          <w:szCs w:val="22"/>
        </w:rPr>
      </w:pPr>
      <w:bookmarkStart w:id="64" w:name="_Toc151124480"/>
      <w:bookmarkStart w:id="65" w:name="_Toc156881647"/>
      <w:bookmarkStart w:id="66" w:name="_Toc161325533"/>
      <w:bookmarkStart w:id="67" w:name="_Toc179899703"/>
      <w:r w:rsidRPr="50DA130C">
        <w:rPr>
          <w:rFonts w:ascii="Arial Narrow" w:hAnsi="Arial Narrow"/>
          <w:sz w:val="22"/>
          <w:szCs w:val="22"/>
        </w:rPr>
        <w:t>RECOMENDACIONES PARA LOS PARTICIPANTES</w:t>
      </w:r>
      <w:bookmarkEnd w:id="64"/>
      <w:bookmarkEnd w:id="65"/>
      <w:bookmarkEnd w:id="66"/>
      <w:bookmarkEnd w:id="67"/>
    </w:p>
    <w:p w14:paraId="17AA7925" w14:textId="77777777" w:rsidR="009B67C9" w:rsidRPr="00922B8E" w:rsidRDefault="009B67C9" w:rsidP="00922B8E">
      <w:pPr>
        <w:rPr>
          <w:rFonts w:ascii="Arial Narrow" w:hAnsi="Arial Narrow"/>
          <w:sz w:val="22"/>
          <w:szCs w:val="22"/>
        </w:rPr>
      </w:pPr>
    </w:p>
    <w:p w14:paraId="01F63CEA" w14:textId="5B8B0A30" w:rsidR="009B67C9" w:rsidRPr="00922B8E" w:rsidRDefault="63737812" w:rsidP="00922B8E">
      <w:pPr>
        <w:rPr>
          <w:rFonts w:ascii="Arial Narrow" w:hAnsi="Arial Narrow"/>
          <w:sz w:val="22"/>
          <w:szCs w:val="22"/>
        </w:rPr>
      </w:pPr>
      <w:r w:rsidRPr="25A28D6B">
        <w:rPr>
          <w:rFonts w:ascii="Arial Narrow" w:hAnsi="Arial Narrow"/>
          <w:sz w:val="22"/>
          <w:szCs w:val="22"/>
        </w:rPr>
        <w:t xml:space="preserve">Previo a presentar su propuesta en la Convocatoria, </w:t>
      </w:r>
      <w:r w:rsidR="008B09CF" w:rsidRPr="25A28D6B">
        <w:rPr>
          <w:rFonts w:ascii="Arial Narrow" w:hAnsi="Arial Narrow"/>
          <w:sz w:val="22"/>
          <w:szCs w:val="22"/>
        </w:rPr>
        <w:t>los PRST</w:t>
      </w:r>
      <w:r w:rsidRPr="25A28D6B">
        <w:rPr>
          <w:rFonts w:ascii="Arial Narrow" w:hAnsi="Arial Narrow"/>
          <w:sz w:val="22"/>
          <w:szCs w:val="22"/>
        </w:rPr>
        <w:t xml:space="preserve"> Prestador de Servicios de Valor agregado ISP deben tener en cuenta las siguientes recomendaciones: </w:t>
      </w:r>
    </w:p>
    <w:p w14:paraId="5E8B8086" w14:textId="77777777" w:rsidR="009B67C9" w:rsidRPr="00922B8E" w:rsidRDefault="009B67C9" w:rsidP="00922B8E">
      <w:pPr>
        <w:rPr>
          <w:rFonts w:ascii="Arial Narrow" w:hAnsi="Arial Narrow"/>
          <w:sz w:val="22"/>
          <w:szCs w:val="22"/>
        </w:rPr>
      </w:pPr>
    </w:p>
    <w:p w14:paraId="28CE7245" w14:textId="77777777" w:rsidR="009B67C9" w:rsidRPr="00922B8E" w:rsidRDefault="009B67C9" w:rsidP="00922B8E">
      <w:pPr>
        <w:pStyle w:val="Prrafodelista"/>
        <w:numPr>
          <w:ilvl w:val="0"/>
          <w:numId w:val="11"/>
        </w:numPr>
        <w:spacing w:line="240" w:lineRule="auto"/>
        <w:rPr>
          <w:rFonts w:ascii="Arial Narrow" w:hAnsi="Arial Narrow"/>
          <w:sz w:val="22"/>
          <w:szCs w:val="22"/>
        </w:rPr>
      </w:pPr>
      <w:r w:rsidRPr="00922B8E">
        <w:rPr>
          <w:rFonts w:ascii="Arial Narrow" w:hAnsi="Arial Narrow"/>
          <w:sz w:val="22"/>
          <w:szCs w:val="22"/>
        </w:rPr>
        <w:t>Leer cuidadosamente los términos de la convocatoria.</w:t>
      </w:r>
    </w:p>
    <w:p w14:paraId="13028687" w14:textId="77777777" w:rsidR="009B67C9" w:rsidRPr="00922B8E" w:rsidRDefault="009B67C9" w:rsidP="00922B8E">
      <w:pPr>
        <w:rPr>
          <w:rFonts w:ascii="Arial Narrow" w:hAnsi="Arial Narrow"/>
          <w:sz w:val="22"/>
          <w:szCs w:val="22"/>
        </w:rPr>
      </w:pPr>
    </w:p>
    <w:p w14:paraId="62EFAB21" w14:textId="77777777" w:rsidR="009B67C9" w:rsidRPr="00922B8E" w:rsidRDefault="60CB3ADB" w:rsidP="00922B8E">
      <w:pPr>
        <w:pStyle w:val="Prrafodelista"/>
        <w:numPr>
          <w:ilvl w:val="0"/>
          <w:numId w:val="11"/>
        </w:numPr>
        <w:spacing w:line="240" w:lineRule="auto"/>
        <w:rPr>
          <w:rFonts w:ascii="Arial Narrow" w:hAnsi="Arial Narrow"/>
          <w:sz w:val="22"/>
          <w:szCs w:val="22"/>
        </w:rPr>
      </w:pPr>
      <w:r w:rsidRPr="00922B8E">
        <w:rPr>
          <w:rFonts w:ascii="Arial Narrow" w:hAnsi="Arial Narrow"/>
          <w:sz w:val="22"/>
          <w:szCs w:val="22"/>
        </w:rPr>
        <w:t xml:space="preserve">Verificar que el participante cumple las condiciones y reúne los requisitos señalados en el presente documento. </w:t>
      </w:r>
    </w:p>
    <w:p w14:paraId="1F84F2C6" w14:textId="77777777" w:rsidR="009B67C9" w:rsidRPr="00922B8E" w:rsidRDefault="009B67C9" w:rsidP="00922B8E">
      <w:pPr>
        <w:pStyle w:val="Prrafodelista"/>
        <w:spacing w:line="240" w:lineRule="auto"/>
        <w:rPr>
          <w:rFonts w:ascii="Arial Narrow" w:hAnsi="Arial Narrow"/>
          <w:sz w:val="22"/>
          <w:szCs w:val="22"/>
        </w:rPr>
      </w:pPr>
    </w:p>
    <w:p w14:paraId="4A624AFB" w14:textId="77777777" w:rsidR="009B67C9" w:rsidRPr="00922B8E" w:rsidRDefault="009B67C9" w:rsidP="00922B8E">
      <w:pPr>
        <w:pStyle w:val="Prrafodelista"/>
        <w:numPr>
          <w:ilvl w:val="0"/>
          <w:numId w:val="11"/>
        </w:numPr>
        <w:spacing w:line="240" w:lineRule="auto"/>
        <w:rPr>
          <w:rFonts w:ascii="Arial Narrow" w:hAnsi="Arial Narrow"/>
          <w:sz w:val="22"/>
          <w:szCs w:val="22"/>
        </w:rPr>
      </w:pPr>
      <w:r w:rsidRPr="00922B8E">
        <w:rPr>
          <w:rFonts w:ascii="Arial Narrow" w:hAnsi="Arial Narrow"/>
          <w:sz w:val="22"/>
          <w:szCs w:val="22"/>
        </w:rPr>
        <w:t>Diligenciar cada uno de los anexos, aportando la documentación que sea requerida, según el caso, los demás documentos aportados que no correspondan a los requeridos por las condiciones de participación no serán tenidos en cuenta en el proceso. (No modifique los anexos, no adicione logos y no incluya imágenes).</w:t>
      </w:r>
    </w:p>
    <w:p w14:paraId="37E349BD" w14:textId="77777777" w:rsidR="009B67C9" w:rsidRPr="00922B8E" w:rsidRDefault="009B67C9" w:rsidP="00922B8E">
      <w:pPr>
        <w:pStyle w:val="Prrafodelista"/>
        <w:spacing w:line="240" w:lineRule="auto"/>
        <w:rPr>
          <w:rFonts w:ascii="Arial Narrow" w:hAnsi="Arial Narrow"/>
          <w:sz w:val="22"/>
          <w:szCs w:val="22"/>
        </w:rPr>
      </w:pPr>
    </w:p>
    <w:p w14:paraId="2590A73C" w14:textId="77777777" w:rsidR="009B67C9" w:rsidRPr="00922B8E" w:rsidRDefault="4402C974" w:rsidP="00922B8E">
      <w:pPr>
        <w:pStyle w:val="Prrafodelista"/>
        <w:numPr>
          <w:ilvl w:val="0"/>
          <w:numId w:val="11"/>
        </w:numPr>
        <w:spacing w:line="240" w:lineRule="auto"/>
        <w:rPr>
          <w:rFonts w:ascii="Arial Narrow" w:hAnsi="Arial Narrow"/>
          <w:sz w:val="22"/>
          <w:szCs w:val="22"/>
        </w:rPr>
      </w:pPr>
      <w:r w:rsidRPr="00922B8E">
        <w:rPr>
          <w:rFonts w:ascii="Arial Narrow" w:hAnsi="Arial Narrow"/>
          <w:sz w:val="22"/>
          <w:szCs w:val="22"/>
        </w:rPr>
        <w:t>Verificar que no esté incurso en ninguna causal de inhabilidad o incompatibilidad para presentar la propuesta de acuerdo con aquellas establecidas en la Constitución Política y la ley.</w:t>
      </w:r>
    </w:p>
    <w:p w14:paraId="72AA6219" w14:textId="17B77905" w:rsidR="4402C974" w:rsidRPr="00922B8E" w:rsidRDefault="4402C974" w:rsidP="00922B8E">
      <w:pPr>
        <w:rPr>
          <w:rFonts w:ascii="Arial Narrow" w:hAnsi="Arial Narrow"/>
          <w:sz w:val="22"/>
          <w:szCs w:val="22"/>
        </w:rPr>
      </w:pPr>
    </w:p>
    <w:p w14:paraId="304B2F04" w14:textId="2246F24D" w:rsidR="4402C974" w:rsidRPr="00922B8E" w:rsidRDefault="20D4BC68" w:rsidP="00922B8E">
      <w:pPr>
        <w:pStyle w:val="Prrafodelista"/>
        <w:numPr>
          <w:ilvl w:val="0"/>
          <w:numId w:val="11"/>
        </w:numPr>
        <w:spacing w:line="240" w:lineRule="auto"/>
        <w:rPr>
          <w:rFonts w:ascii="Arial Narrow" w:hAnsi="Arial Narrow"/>
          <w:sz w:val="22"/>
          <w:szCs w:val="22"/>
        </w:rPr>
      </w:pPr>
      <w:r w:rsidRPr="00922B8E">
        <w:rPr>
          <w:rFonts w:ascii="Arial Narrow" w:hAnsi="Arial Narrow"/>
          <w:sz w:val="22"/>
          <w:szCs w:val="22"/>
        </w:rPr>
        <w:t>La presentación de la propuesta indica igualmente que el interesado está enterado a satisfacción en cuanto al alcance del objeto del presente proceso de selección y que ha tenido en cuenta todo lo anterior, para definir las obligaciones que se adquieren en virtud del contrato que se celebrará.</w:t>
      </w:r>
    </w:p>
    <w:p w14:paraId="396C7EE4" w14:textId="77777777" w:rsidR="009B67C9" w:rsidRPr="00922B8E" w:rsidRDefault="009B67C9" w:rsidP="00922B8E">
      <w:pPr>
        <w:pStyle w:val="Prrafodelista"/>
        <w:spacing w:line="240" w:lineRule="auto"/>
        <w:rPr>
          <w:rFonts w:ascii="Arial Narrow" w:hAnsi="Arial Narrow"/>
          <w:sz w:val="22"/>
          <w:szCs w:val="22"/>
        </w:rPr>
      </w:pPr>
    </w:p>
    <w:p w14:paraId="124CBF5B" w14:textId="5743A752" w:rsidR="009B67C9" w:rsidRPr="00922B8E" w:rsidRDefault="009B67C9" w:rsidP="00922B8E">
      <w:pPr>
        <w:pStyle w:val="Prrafodelista"/>
        <w:numPr>
          <w:ilvl w:val="0"/>
          <w:numId w:val="11"/>
        </w:numPr>
        <w:spacing w:line="240" w:lineRule="auto"/>
        <w:rPr>
          <w:rFonts w:ascii="Arial Narrow" w:hAnsi="Arial Narrow"/>
          <w:sz w:val="22"/>
          <w:szCs w:val="22"/>
        </w:rPr>
      </w:pPr>
      <w:r w:rsidRPr="00922B8E">
        <w:rPr>
          <w:rFonts w:ascii="Arial Narrow" w:hAnsi="Arial Narrow"/>
          <w:sz w:val="22"/>
          <w:szCs w:val="22"/>
        </w:rPr>
        <w:t xml:space="preserve">Tener en cuenta los plazos establecidos en el cronograma para el desarrollo de la convocatoria. Esta información estará disponible en la página web del MinTIC en el siguiente enlace </w:t>
      </w:r>
      <w:r w:rsidR="00BB0BAC">
        <w:rPr>
          <w:rFonts w:ascii="Arial Narrow" w:hAnsi="Arial Narrow"/>
          <w:sz w:val="22"/>
          <w:szCs w:val="22"/>
        </w:rPr>
        <w:t xml:space="preserve"> </w:t>
      </w:r>
      <w:hyperlink r:id="rId14" w:history="1">
        <w:r w:rsidR="00BB0BAC" w:rsidRPr="00832EAC">
          <w:rPr>
            <w:rStyle w:val="Hipervnculo"/>
            <w:rFonts w:ascii="Arial Narrow" w:hAnsi="Arial Narrow"/>
            <w:sz w:val="22"/>
            <w:szCs w:val="22"/>
            <w:shd w:val="clear" w:color="auto" w:fill="FFFFFF"/>
          </w:rPr>
          <w:t>https://mintic.gov.co/micrositios/conectividad-para-cambiar-vidas/835/w3-channel.html</w:t>
        </w:r>
      </w:hyperlink>
      <w:r w:rsidR="00BB0BAC">
        <w:rPr>
          <w:rFonts w:ascii="Arial Narrow" w:hAnsi="Arial Narrow"/>
          <w:sz w:val="22"/>
          <w:szCs w:val="22"/>
        </w:rPr>
        <w:t xml:space="preserve"> </w:t>
      </w:r>
      <w:r w:rsidRPr="00922B8E" w:rsidDel="00006E87">
        <w:rPr>
          <w:rFonts w:ascii="Arial Narrow" w:hAnsi="Arial Narrow"/>
          <w:sz w:val="22"/>
          <w:szCs w:val="22"/>
        </w:rPr>
        <w:t xml:space="preserve"> </w:t>
      </w:r>
      <w:r w:rsidR="00BB0BAC">
        <w:rPr>
          <w:rFonts w:ascii="Arial Narrow" w:hAnsi="Arial Narrow"/>
          <w:sz w:val="22"/>
          <w:szCs w:val="22"/>
        </w:rPr>
        <w:t xml:space="preserve">  </w:t>
      </w:r>
    </w:p>
    <w:p w14:paraId="2555C753" w14:textId="77777777" w:rsidR="009B67C9" w:rsidRPr="00922B8E" w:rsidRDefault="009B67C9" w:rsidP="00922B8E">
      <w:pPr>
        <w:pStyle w:val="Prrafodelista"/>
        <w:spacing w:line="240" w:lineRule="auto"/>
        <w:rPr>
          <w:rFonts w:ascii="Arial Narrow" w:hAnsi="Arial Narrow"/>
          <w:sz w:val="22"/>
          <w:szCs w:val="22"/>
        </w:rPr>
      </w:pPr>
    </w:p>
    <w:p w14:paraId="271EAE04" w14:textId="4E346107" w:rsidR="00BB0BAC" w:rsidRPr="00922B8E" w:rsidRDefault="009B67C9" w:rsidP="00922B8E">
      <w:pPr>
        <w:shd w:val="clear" w:color="auto" w:fill="FFFFFF"/>
        <w:textAlignment w:val="baseline"/>
        <w:rPr>
          <w:rFonts w:ascii="Arial Narrow" w:hAnsi="Arial Narrow"/>
          <w:sz w:val="22"/>
          <w:szCs w:val="22"/>
          <w:u w:val="single"/>
          <w:lang w:val="es-CO" w:eastAsia="es-CO"/>
        </w:rPr>
      </w:pPr>
      <w:r w:rsidRPr="00922B8E">
        <w:rPr>
          <w:rFonts w:ascii="Arial Narrow" w:hAnsi="Arial Narrow"/>
          <w:sz w:val="22"/>
          <w:szCs w:val="22"/>
        </w:rPr>
        <w:t xml:space="preserve">El Patrimonio </w:t>
      </w:r>
      <w:r w:rsidR="005B1ECB" w:rsidRPr="00922B8E">
        <w:rPr>
          <w:rFonts w:ascii="Arial Narrow" w:hAnsi="Arial Narrow"/>
          <w:sz w:val="22"/>
          <w:szCs w:val="22"/>
        </w:rPr>
        <w:t>A</w:t>
      </w:r>
      <w:r w:rsidRPr="00922B8E">
        <w:rPr>
          <w:rFonts w:ascii="Arial Narrow" w:hAnsi="Arial Narrow"/>
          <w:sz w:val="22"/>
          <w:szCs w:val="22"/>
        </w:rPr>
        <w:t xml:space="preserve">utónomo se reserva la facultad de enviar la correspondencia y/o requerimientos que considere necesarios al correo electrónico autorizado por el participante en la convocatoria y gestionará lo pertinente a la presente convocatoria a través del correo electrónico </w:t>
      </w:r>
      <w:r w:rsidR="00BB0BAC">
        <w:rPr>
          <w:rFonts w:ascii="Arial Narrow" w:hAnsi="Arial Narrow"/>
          <w:sz w:val="22"/>
          <w:szCs w:val="22"/>
        </w:rPr>
        <w:t xml:space="preserve"> </w:t>
      </w:r>
      <w:hyperlink r:id="rId15" w:history="1">
        <w:r w:rsidR="00BB0BAC" w:rsidRPr="00832EAC">
          <w:rPr>
            <w:rStyle w:val="Hipervnculo"/>
            <w:rFonts w:ascii="Arial Narrow" w:hAnsi="Arial Narrow"/>
            <w:sz w:val="22"/>
            <w:szCs w:val="22"/>
            <w:lang w:val="es-CO" w:eastAsia="es-CO"/>
          </w:rPr>
          <w:t>supervisioncpcv@mintic.gov.co</w:t>
        </w:r>
      </w:hyperlink>
      <w:bookmarkStart w:id="68" w:name="_Toc151124481"/>
      <w:bookmarkStart w:id="69" w:name="_Toc156881648"/>
      <w:r w:rsidR="00BB0BAC">
        <w:rPr>
          <w:rStyle w:val="Hipervnculo"/>
          <w:rFonts w:ascii="Arial Narrow" w:hAnsi="Arial Narrow"/>
          <w:color w:val="auto"/>
          <w:sz w:val="22"/>
          <w:szCs w:val="22"/>
          <w:lang w:val="es-CO" w:eastAsia="es-CO"/>
        </w:rPr>
        <w:t xml:space="preserve"> </w:t>
      </w:r>
    </w:p>
    <w:p w14:paraId="40918896" w14:textId="664CE6B9" w:rsidR="009B67C9" w:rsidRPr="00922B8E" w:rsidRDefault="50DA130C" w:rsidP="00922B8E">
      <w:pPr>
        <w:pStyle w:val="Ttulo1"/>
        <w:rPr>
          <w:rFonts w:ascii="Arial Narrow" w:hAnsi="Arial Narrow"/>
          <w:sz w:val="22"/>
          <w:szCs w:val="22"/>
        </w:rPr>
      </w:pPr>
      <w:bookmarkStart w:id="70" w:name="_Toc161325534"/>
      <w:bookmarkStart w:id="71" w:name="_Toc179899704"/>
      <w:r w:rsidRPr="50DA130C">
        <w:rPr>
          <w:rFonts w:ascii="Arial Narrow" w:hAnsi="Arial Narrow"/>
          <w:sz w:val="22"/>
          <w:szCs w:val="22"/>
        </w:rPr>
        <w:t>RESTRICCIONES DE PARTICIPACIÓN</w:t>
      </w:r>
      <w:bookmarkEnd w:id="68"/>
      <w:bookmarkEnd w:id="69"/>
      <w:bookmarkEnd w:id="70"/>
      <w:bookmarkEnd w:id="71"/>
    </w:p>
    <w:p w14:paraId="2A31B271" w14:textId="77777777" w:rsidR="009B67C9" w:rsidRPr="00922B8E" w:rsidRDefault="009B67C9" w:rsidP="00922B8E">
      <w:pPr>
        <w:rPr>
          <w:rFonts w:ascii="Arial Narrow" w:hAnsi="Arial Narrow"/>
          <w:b/>
          <w:sz w:val="22"/>
          <w:szCs w:val="22"/>
        </w:rPr>
      </w:pPr>
    </w:p>
    <w:p w14:paraId="4F976B9F" w14:textId="6055F313" w:rsidR="009B67C9" w:rsidRPr="00922B8E" w:rsidRDefault="3E6EB5E3" w:rsidP="00922B8E">
      <w:pPr>
        <w:rPr>
          <w:rFonts w:ascii="Arial Narrow" w:hAnsi="Arial Narrow"/>
          <w:b/>
          <w:bCs/>
          <w:sz w:val="22"/>
          <w:szCs w:val="22"/>
        </w:rPr>
      </w:pPr>
      <w:r w:rsidRPr="00922B8E">
        <w:rPr>
          <w:rFonts w:ascii="Arial Narrow" w:hAnsi="Arial Narrow"/>
          <w:sz w:val="22"/>
          <w:szCs w:val="22"/>
        </w:rPr>
        <w:t>La convocatoria está dirigida exclusivamente a PRST Prestador de Servicios de Valor agregado ISP, y, por tanto, solo podrán presentarse quienes tengan tal condición.</w:t>
      </w:r>
    </w:p>
    <w:p w14:paraId="7F08930B" w14:textId="77777777" w:rsidR="009B67C9" w:rsidRPr="00922B8E" w:rsidRDefault="009B67C9" w:rsidP="00922B8E">
      <w:pPr>
        <w:rPr>
          <w:rFonts w:ascii="Arial Narrow" w:hAnsi="Arial Narrow"/>
          <w:sz w:val="22"/>
          <w:szCs w:val="22"/>
        </w:rPr>
      </w:pPr>
    </w:p>
    <w:p w14:paraId="06FDF680" w14:textId="77777777" w:rsidR="009B67C9" w:rsidRPr="00922B8E" w:rsidRDefault="009B67C9" w:rsidP="00922B8E">
      <w:pPr>
        <w:rPr>
          <w:rFonts w:ascii="Arial Narrow" w:hAnsi="Arial Narrow"/>
          <w:sz w:val="22"/>
          <w:szCs w:val="22"/>
        </w:rPr>
      </w:pPr>
      <w:r w:rsidRPr="00922B8E">
        <w:rPr>
          <w:rFonts w:ascii="Arial Narrow" w:hAnsi="Arial Narrow"/>
          <w:sz w:val="22"/>
          <w:szCs w:val="22"/>
        </w:rPr>
        <w:t>No podrán participar en las convocatorias:</w:t>
      </w:r>
    </w:p>
    <w:p w14:paraId="57E63662" w14:textId="77777777" w:rsidR="009B67C9" w:rsidRPr="00922B8E" w:rsidRDefault="009B67C9" w:rsidP="00922B8E">
      <w:pPr>
        <w:rPr>
          <w:rFonts w:ascii="Arial Narrow" w:hAnsi="Arial Narrow"/>
          <w:sz w:val="22"/>
          <w:szCs w:val="22"/>
        </w:rPr>
      </w:pPr>
    </w:p>
    <w:p w14:paraId="35C13C0C" w14:textId="77777777" w:rsidR="009B67C9" w:rsidRPr="00922B8E" w:rsidRDefault="009B67C9" w:rsidP="00922B8E">
      <w:pPr>
        <w:pStyle w:val="Prrafodelista"/>
        <w:numPr>
          <w:ilvl w:val="0"/>
          <w:numId w:val="13"/>
        </w:numPr>
        <w:spacing w:line="240" w:lineRule="auto"/>
        <w:rPr>
          <w:rFonts w:ascii="Arial Narrow" w:hAnsi="Arial Narrow"/>
          <w:sz w:val="22"/>
          <w:szCs w:val="22"/>
        </w:rPr>
      </w:pPr>
      <w:r w:rsidRPr="00922B8E">
        <w:rPr>
          <w:rFonts w:ascii="Arial Narrow" w:hAnsi="Arial Narrow"/>
          <w:sz w:val="22"/>
          <w:szCs w:val="22"/>
        </w:rPr>
        <w:t>Las personas jurídicas, y/o sus representantes legales que se encuentren inhabilitados o presenten algún impedimento conforme con las causales contenidas en la Constitución Política y la ley.</w:t>
      </w:r>
    </w:p>
    <w:p w14:paraId="51296828" w14:textId="77777777" w:rsidR="009B67C9" w:rsidRPr="00922B8E" w:rsidRDefault="009B67C9" w:rsidP="00922B8E">
      <w:pPr>
        <w:rPr>
          <w:rFonts w:ascii="Arial Narrow" w:hAnsi="Arial Narrow"/>
          <w:sz w:val="22"/>
          <w:szCs w:val="22"/>
        </w:rPr>
      </w:pPr>
    </w:p>
    <w:p w14:paraId="3C8DB188" w14:textId="3928C5DC" w:rsidR="009B67C9" w:rsidRPr="00922B8E" w:rsidRDefault="009B67C9" w:rsidP="00922B8E">
      <w:pPr>
        <w:pStyle w:val="Prrafodelista"/>
        <w:numPr>
          <w:ilvl w:val="0"/>
          <w:numId w:val="13"/>
        </w:numPr>
        <w:spacing w:line="240" w:lineRule="auto"/>
        <w:rPr>
          <w:rFonts w:ascii="Arial Narrow" w:hAnsi="Arial Narrow"/>
          <w:sz w:val="22"/>
          <w:szCs w:val="22"/>
        </w:rPr>
      </w:pPr>
      <w:r w:rsidRPr="00922B8E">
        <w:rPr>
          <w:rFonts w:ascii="Arial Narrow" w:hAnsi="Arial Narrow"/>
          <w:sz w:val="22"/>
          <w:szCs w:val="22"/>
        </w:rPr>
        <w:t>Las personas jurídicas que no se encuentren al día en sus obligaciones con el Fondo Único de TIC</w:t>
      </w:r>
      <w:r w:rsidR="005B1ECB" w:rsidRPr="00922B8E">
        <w:rPr>
          <w:rFonts w:ascii="Arial Narrow" w:hAnsi="Arial Narrow"/>
          <w:sz w:val="22"/>
          <w:szCs w:val="22"/>
        </w:rPr>
        <w:t xml:space="preserve"> / MinTIC</w:t>
      </w:r>
    </w:p>
    <w:p w14:paraId="22E07092" w14:textId="3915CF9D" w:rsidR="009B67C9" w:rsidRPr="00922B8E" w:rsidRDefault="009B67C9" w:rsidP="00922B8E">
      <w:pPr>
        <w:rPr>
          <w:rFonts w:ascii="Arial Narrow" w:hAnsi="Arial Narrow"/>
          <w:sz w:val="22"/>
          <w:szCs w:val="22"/>
        </w:rPr>
      </w:pPr>
    </w:p>
    <w:p w14:paraId="174B536E" w14:textId="593F22C3" w:rsidR="009B67C9" w:rsidRPr="00922B8E" w:rsidRDefault="009B67C9" w:rsidP="00922B8E">
      <w:pPr>
        <w:pStyle w:val="Prrafodelista"/>
        <w:numPr>
          <w:ilvl w:val="0"/>
          <w:numId w:val="13"/>
        </w:numPr>
        <w:spacing w:line="240" w:lineRule="auto"/>
        <w:rPr>
          <w:rFonts w:ascii="Arial Narrow" w:hAnsi="Arial Narrow"/>
          <w:sz w:val="22"/>
          <w:szCs w:val="22"/>
        </w:rPr>
      </w:pPr>
      <w:r w:rsidRPr="00922B8E">
        <w:rPr>
          <w:rFonts w:ascii="Arial Narrow" w:hAnsi="Arial Narrow"/>
          <w:sz w:val="22"/>
          <w:szCs w:val="22"/>
        </w:rPr>
        <w:lastRenderedPageBreak/>
        <w:t>Compañías, empresas u organizaciones extranjeras.</w:t>
      </w:r>
    </w:p>
    <w:p w14:paraId="284B58AA" w14:textId="77777777" w:rsidR="00B222CA" w:rsidRPr="00922B8E" w:rsidRDefault="00B222CA" w:rsidP="00922B8E">
      <w:pPr>
        <w:pStyle w:val="Prrafodelista"/>
        <w:spacing w:line="240" w:lineRule="auto"/>
        <w:rPr>
          <w:rFonts w:ascii="Arial Narrow" w:hAnsi="Arial Narrow"/>
          <w:sz w:val="22"/>
          <w:szCs w:val="22"/>
        </w:rPr>
      </w:pPr>
    </w:p>
    <w:p w14:paraId="3FCC53E4" w14:textId="72B90D9A" w:rsidR="009B67C9" w:rsidRPr="00922B8E" w:rsidRDefault="009B67C9" w:rsidP="00922B8E">
      <w:pPr>
        <w:pStyle w:val="Prrafodelista"/>
        <w:numPr>
          <w:ilvl w:val="0"/>
          <w:numId w:val="13"/>
        </w:numPr>
        <w:spacing w:line="240" w:lineRule="auto"/>
        <w:rPr>
          <w:rFonts w:ascii="Arial Narrow" w:hAnsi="Arial Narrow"/>
          <w:sz w:val="22"/>
          <w:szCs w:val="22"/>
        </w:rPr>
      </w:pPr>
      <w:r w:rsidRPr="00922B8E">
        <w:rPr>
          <w:rFonts w:ascii="Arial Narrow" w:hAnsi="Arial Narrow"/>
          <w:sz w:val="22"/>
          <w:szCs w:val="22"/>
        </w:rPr>
        <w:t>Establecimientos de comercio.</w:t>
      </w:r>
    </w:p>
    <w:p w14:paraId="796F2EDA" w14:textId="77777777" w:rsidR="00B222CA" w:rsidRPr="00922B8E" w:rsidRDefault="00B222CA" w:rsidP="00922B8E">
      <w:pPr>
        <w:pStyle w:val="Prrafodelista"/>
        <w:spacing w:line="240" w:lineRule="auto"/>
        <w:rPr>
          <w:rFonts w:ascii="Arial Narrow" w:hAnsi="Arial Narrow"/>
          <w:sz w:val="22"/>
          <w:szCs w:val="22"/>
        </w:rPr>
      </w:pPr>
    </w:p>
    <w:p w14:paraId="514B0A87" w14:textId="5CD44FB3" w:rsidR="009B67C9" w:rsidRPr="00922B8E" w:rsidRDefault="3E6EB5E3" w:rsidP="00922B8E">
      <w:pPr>
        <w:pStyle w:val="Prrafodelista"/>
        <w:numPr>
          <w:ilvl w:val="0"/>
          <w:numId w:val="13"/>
        </w:numPr>
        <w:spacing w:line="240" w:lineRule="auto"/>
        <w:rPr>
          <w:rFonts w:ascii="Arial Narrow" w:hAnsi="Arial Narrow"/>
          <w:sz w:val="22"/>
          <w:szCs w:val="22"/>
        </w:rPr>
      </w:pPr>
      <w:r w:rsidRPr="00922B8E">
        <w:rPr>
          <w:rFonts w:ascii="Arial Narrow" w:hAnsi="Arial Narrow"/>
          <w:sz w:val="22"/>
          <w:szCs w:val="22"/>
        </w:rPr>
        <w:t>Cuando la solicitud de participación sea presentada por una persona natural a título personal y/o no acredite su condición de actuar como representante legal de alguno de los participantes.</w:t>
      </w:r>
    </w:p>
    <w:p w14:paraId="12ED969C" w14:textId="6A30CF39" w:rsidR="3E6EB5E3" w:rsidRPr="00922B8E" w:rsidRDefault="3E6EB5E3" w:rsidP="00922B8E">
      <w:pPr>
        <w:pStyle w:val="Prrafodelista"/>
        <w:spacing w:line="240" w:lineRule="auto"/>
        <w:rPr>
          <w:rFonts w:ascii="Arial Narrow" w:hAnsi="Arial Narrow"/>
          <w:sz w:val="22"/>
          <w:szCs w:val="22"/>
        </w:rPr>
      </w:pPr>
    </w:p>
    <w:p w14:paraId="6CE20F9A" w14:textId="297E7E37" w:rsidR="3E6EB5E3" w:rsidRPr="00922B8E" w:rsidRDefault="3E6EB5E3" w:rsidP="00922B8E">
      <w:pPr>
        <w:pStyle w:val="Prrafodelista"/>
        <w:numPr>
          <w:ilvl w:val="0"/>
          <w:numId w:val="13"/>
        </w:numPr>
        <w:spacing w:line="240" w:lineRule="auto"/>
        <w:rPr>
          <w:rFonts w:ascii="Arial Narrow" w:hAnsi="Arial Narrow"/>
          <w:sz w:val="22"/>
          <w:szCs w:val="22"/>
        </w:rPr>
      </w:pPr>
      <w:r w:rsidRPr="00922B8E">
        <w:rPr>
          <w:rFonts w:ascii="Arial Narrow" w:hAnsi="Arial Narrow"/>
          <w:sz w:val="22"/>
          <w:szCs w:val="22"/>
        </w:rPr>
        <w:t xml:space="preserve">Los PRST ISP que hayan sido seleccionados en cualquiera de las Convocatorias realizadas previamente por el Patrimonio Autónomo y no hayan suscrito el Contrato de Fomento o no hayan presentado las garantías para amparar la ejecución del Contrato de Fomento. </w:t>
      </w:r>
    </w:p>
    <w:p w14:paraId="11915598" w14:textId="09C1087F" w:rsidR="009B67C9" w:rsidRPr="00922B8E" w:rsidRDefault="50DA130C" w:rsidP="00922B8E">
      <w:pPr>
        <w:pStyle w:val="Ttulo1"/>
        <w:rPr>
          <w:rFonts w:ascii="Arial Narrow" w:hAnsi="Arial Narrow"/>
          <w:sz w:val="22"/>
          <w:szCs w:val="22"/>
        </w:rPr>
      </w:pPr>
      <w:bookmarkStart w:id="72" w:name="_Toc151124482"/>
      <w:bookmarkStart w:id="73" w:name="_Toc156881649"/>
      <w:bookmarkStart w:id="74" w:name="_Toc161325535"/>
      <w:bookmarkStart w:id="75" w:name="_Toc179899705"/>
      <w:r w:rsidRPr="50DA130C">
        <w:rPr>
          <w:rFonts w:ascii="Arial Narrow" w:hAnsi="Arial Narrow"/>
          <w:sz w:val="22"/>
          <w:szCs w:val="22"/>
        </w:rPr>
        <w:t>PROTECCIÓN DE DATOS</w:t>
      </w:r>
      <w:bookmarkEnd w:id="72"/>
      <w:bookmarkEnd w:id="73"/>
      <w:bookmarkEnd w:id="74"/>
      <w:bookmarkEnd w:id="75"/>
      <w:r w:rsidRPr="50DA130C">
        <w:rPr>
          <w:rFonts w:ascii="Arial Narrow" w:hAnsi="Arial Narrow"/>
          <w:sz w:val="22"/>
          <w:szCs w:val="22"/>
        </w:rPr>
        <w:t xml:space="preserve"> </w:t>
      </w:r>
    </w:p>
    <w:p w14:paraId="642EF42E" w14:textId="77777777" w:rsidR="0052058D" w:rsidRPr="00922B8E" w:rsidRDefault="0052058D" w:rsidP="00922B8E">
      <w:pPr>
        <w:rPr>
          <w:rFonts w:ascii="Arial Narrow" w:hAnsi="Arial Narrow"/>
          <w:sz w:val="22"/>
          <w:szCs w:val="22"/>
        </w:rPr>
      </w:pPr>
    </w:p>
    <w:p w14:paraId="3B486CC2" w14:textId="0095EB03" w:rsidR="001A51E5" w:rsidRPr="00922B8E" w:rsidRDefault="20D4BC68" w:rsidP="00922B8E">
      <w:pPr>
        <w:spacing w:line="259" w:lineRule="auto"/>
        <w:rPr>
          <w:rFonts w:ascii="Arial Narrow" w:hAnsi="Arial Narrow"/>
          <w:sz w:val="22"/>
          <w:szCs w:val="22"/>
        </w:rPr>
      </w:pPr>
      <w:r w:rsidRPr="25A28D6B">
        <w:rPr>
          <w:rFonts w:ascii="Arial Narrow" w:hAnsi="Arial Narrow"/>
          <w:sz w:val="22"/>
          <w:szCs w:val="22"/>
        </w:rPr>
        <w:t>Diligenciando el ANEXO</w:t>
      </w:r>
      <w:r w:rsidR="00BB0BAC" w:rsidRPr="25A28D6B">
        <w:rPr>
          <w:rFonts w:ascii="Arial Narrow" w:hAnsi="Arial Narrow"/>
          <w:sz w:val="22"/>
          <w:szCs w:val="22"/>
        </w:rPr>
        <w:t xml:space="preserve"> No. 2</w:t>
      </w:r>
      <w:r w:rsidRPr="25A28D6B">
        <w:rPr>
          <w:rFonts w:ascii="Arial Narrow" w:hAnsi="Arial Narrow"/>
          <w:sz w:val="22"/>
          <w:szCs w:val="22"/>
        </w:rPr>
        <w:t xml:space="preserve"> Autorización de recolección, tratamiento y protección de datos los participantes autorizan al Patrimonio </w:t>
      </w:r>
      <w:r w:rsidR="0074124B" w:rsidRPr="25A28D6B">
        <w:rPr>
          <w:rFonts w:ascii="Arial Narrow" w:hAnsi="Arial Narrow"/>
          <w:sz w:val="22"/>
          <w:szCs w:val="22"/>
        </w:rPr>
        <w:t>A</w:t>
      </w:r>
      <w:r w:rsidRPr="25A28D6B">
        <w:rPr>
          <w:rFonts w:ascii="Arial Narrow" w:hAnsi="Arial Narrow"/>
          <w:sz w:val="22"/>
          <w:szCs w:val="22"/>
        </w:rPr>
        <w:t>utónomo de manera voluntaria, previa, explícita, informada e inequívoca para realizar la recolección, almacenamiento, uso, circulación, supresión, intercambio y, en general, el tratamiento de la información contenida en la propuesta presentada y de los datos personales. Esta información es y será utilizada únicamente en el desarrollo de las funciones propias del Patrimonio autónomo y no será utilizada en beneficio de personas naturales o de terceros, siempre y cuando el participante lo autorice de manera expresa. No obstante, los participantes deberán tener en cuenta que los datos personales que se encuentren en fuentes de acceso público, con independencia del medio por el cual se tenga acceso, entendiéndose por tales aquellos datos o bases de datos que se encuentren a disposición del público, pueden ser tratados por cualquier persona siempre y cuando, por su naturaleza, sean datos públicos, por tanto, la autorización no será necesaria.</w:t>
      </w:r>
    </w:p>
    <w:p w14:paraId="544ADD35" w14:textId="5F78C74B" w:rsidR="009B67C9" w:rsidRPr="00922B8E" w:rsidRDefault="50DA130C" w:rsidP="00922B8E">
      <w:pPr>
        <w:pStyle w:val="Ttulo1"/>
        <w:rPr>
          <w:rFonts w:ascii="Arial Narrow" w:hAnsi="Arial Narrow"/>
          <w:sz w:val="22"/>
          <w:szCs w:val="22"/>
        </w:rPr>
      </w:pPr>
      <w:bookmarkStart w:id="76" w:name="_Toc151124483"/>
      <w:bookmarkStart w:id="77" w:name="_Toc156881650"/>
      <w:bookmarkStart w:id="78" w:name="_Toc161325536"/>
      <w:bookmarkStart w:id="79" w:name="_Toc179899706"/>
      <w:r w:rsidRPr="50DA130C">
        <w:rPr>
          <w:rFonts w:ascii="Arial Narrow" w:hAnsi="Arial Narrow"/>
          <w:sz w:val="22"/>
          <w:szCs w:val="22"/>
        </w:rPr>
        <w:t>COMPROMISO ANTICORRUPCIÓN</w:t>
      </w:r>
      <w:bookmarkEnd w:id="76"/>
      <w:bookmarkEnd w:id="77"/>
      <w:bookmarkEnd w:id="78"/>
      <w:bookmarkEnd w:id="79"/>
      <w:r w:rsidRPr="50DA130C">
        <w:rPr>
          <w:rFonts w:ascii="Arial Narrow" w:hAnsi="Arial Narrow"/>
          <w:sz w:val="22"/>
          <w:szCs w:val="22"/>
        </w:rPr>
        <w:t xml:space="preserve"> </w:t>
      </w:r>
    </w:p>
    <w:p w14:paraId="3E6C8DEE" w14:textId="77777777" w:rsidR="0052058D" w:rsidRPr="00922B8E" w:rsidRDefault="0052058D" w:rsidP="00922B8E">
      <w:pPr>
        <w:rPr>
          <w:rFonts w:ascii="Arial Narrow" w:hAnsi="Arial Narrow"/>
          <w:sz w:val="22"/>
          <w:szCs w:val="22"/>
        </w:rPr>
      </w:pPr>
    </w:p>
    <w:p w14:paraId="57151BBC" w14:textId="785A61F3" w:rsidR="009B67C9" w:rsidRPr="00922B8E" w:rsidRDefault="009B67C9" w:rsidP="00922B8E">
      <w:pPr>
        <w:rPr>
          <w:rFonts w:ascii="Arial Narrow" w:hAnsi="Arial Narrow"/>
          <w:sz w:val="22"/>
          <w:szCs w:val="22"/>
        </w:rPr>
      </w:pPr>
      <w:r w:rsidRPr="00922B8E">
        <w:rPr>
          <w:rFonts w:ascii="Arial Narrow" w:hAnsi="Arial Narrow"/>
          <w:sz w:val="22"/>
          <w:szCs w:val="22"/>
        </w:rPr>
        <w:t xml:space="preserve">En todas las actuaciones descritas en el presente documento, los participantes deberán obrar con la transparencia y la moralidad consagradas en la Constitución Política y la ley. </w:t>
      </w:r>
    </w:p>
    <w:p w14:paraId="5FD5E133" w14:textId="77777777" w:rsidR="009B67C9" w:rsidRPr="00922B8E" w:rsidRDefault="009B67C9" w:rsidP="00922B8E">
      <w:pPr>
        <w:rPr>
          <w:rFonts w:ascii="Arial Narrow" w:hAnsi="Arial Narrow"/>
          <w:sz w:val="22"/>
          <w:szCs w:val="22"/>
        </w:rPr>
      </w:pPr>
    </w:p>
    <w:p w14:paraId="2B2D3C91" w14:textId="77777777" w:rsidR="009B67C9" w:rsidRPr="00922B8E" w:rsidRDefault="009B67C9" w:rsidP="00922B8E">
      <w:pPr>
        <w:rPr>
          <w:rFonts w:ascii="Arial Narrow" w:hAnsi="Arial Narrow"/>
          <w:sz w:val="22"/>
          <w:szCs w:val="22"/>
        </w:rPr>
      </w:pPr>
      <w:r w:rsidRPr="00922B8E">
        <w:rPr>
          <w:rFonts w:ascii="Arial Narrow" w:hAnsi="Arial Narrow"/>
          <w:sz w:val="22"/>
          <w:szCs w:val="22"/>
        </w:rPr>
        <w:t>Para el efecto, cada participante deberá, cada uno de ellos, suscribir y presentar, junto con la solicitud de participación, el Anexo denominado “COMPROMISO ANTICORRUPCIÓN”.</w:t>
      </w:r>
    </w:p>
    <w:p w14:paraId="017954C1" w14:textId="77777777" w:rsidR="009B67C9" w:rsidRPr="00922B8E" w:rsidRDefault="009B67C9" w:rsidP="00922B8E">
      <w:pPr>
        <w:rPr>
          <w:rFonts w:ascii="Arial Narrow" w:hAnsi="Arial Narrow"/>
          <w:sz w:val="22"/>
          <w:szCs w:val="22"/>
        </w:rPr>
      </w:pPr>
    </w:p>
    <w:p w14:paraId="0FAFD7AF" w14:textId="77777777" w:rsidR="009B67C9" w:rsidRPr="00922B8E" w:rsidRDefault="009B67C9" w:rsidP="00922B8E">
      <w:pPr>
        <w:rPr>
          <w:rFonts w:ascii="Arial Narrow" w:hAnsi="Arial Narrow"/>
          <w:sz w:val="22"/>
          <w:szCs w:val="22"/>
        </w:rPr>
      </w:pPr>
      <w:r w:rsidRPr="00922B8E">
        <w:rPr>
          <w:rFonts w:ascii="Arial Narrow" w:hAnsi="Arial Narrow"/>
          <w:sz w:val="22"/>
          <w:szCs w:val="22"/>
        </w:rPr>
        <w:t xml:space="preserve">En el caso que el Patrimonio autónomo advierta hechos constitutivos de corrupción de un participante de acuerdo con la legislación vigente, sin perjuicio de las acciones legales a que hubiere lugar, podrá rechazar la respectiva propuesta. </w:t>
      </w:r>
    </w:p>
    <w:p w14:paraId="67F219D8" w14:textId="77777777" w:rsidR="009B67C9" w:rsidRPr="00922B8E" w:rsidRDefault="009B67C9" w:rsidP="00922B8E">
      <w:pPr>
        <w:rPr>
          <w:rFonts w:ascii="Arial Narrow" w:hAnsi="Arial Narrow"/>
          <w:sz w:val="22"/>
          <w:szCs w:val="22"/>
        </w:rPr>
      </w:pPr>
    </w:p>
    <w:p w14:paraId="4DD65DAE" w14:textId="7DB59F32" w:rsidR="009B67C9" w:rsidRPr="00922B8E" w:rsidRDefault="63737812" w:rsidP="00922B8E">
      <w:pPr>
        <w:rPr>
          <w:rFonts w:ascii="Arial Narrow" w:hAnsi="Arial Narrow"/>
          <w:sz w:val="22"/>
          <w:szCs w:val="22"/>
        </w:rPr>
      </w:pPr>
      <w:r w:rsidRPr="00922B8E">
        <w:rPr>
          <w:rFonts w:ascii="Arial Narrow" w:hAnsi="Arial Narrow"/>
          <w:sz w:val="22"/>
          <w:szCs w:val="22"/>
        </w:rPr>
        <w:t xml:space="preserve">Cualquier irregularidad de la que tenga conocimiento el Patrimonio Autónomo, dentro de las actuaciones realizadas por los funcionarios públicos del MinTIC y de </w:t>
      </w:r>
      <w:proofErr w:type="spellStart"/>
      <w:r w:rsidRPr="00922B8E">
        <w:rPr>
          <w:rFonts w:ascii="Arial Narrow" w:hAnsi="Arial Narrow"/>
          <w:sz w:val="22"/>
          <w:szCs w:val="22"/>
        </w:rPr>
        <w:t>Internexa</w:t>
      </w:r>
      <w:proofErr w:type="spellEnd"/>
      <w:r w:rsidRPr="00922B8E">
        <w:rPr>
          <w:rFonts w:ascii="Arial Narrow" w:hAnsi="Arial Narrow"/>
          <w:sz w:val="22"/>
          <w:szCs w:val="22"/>
        </w:rPr>
        <w:t xml:space="preserve">, con ocasión del trámite de la convocatoria, deberá ser informada de inmediato al Grupo de Control Interno Disciplinario del MinTIC e </w:t>
      </w:r>
      <w:proofErr w:type="spellStart"/>
      <w:r w:rsidRPr="00922B8E">
        <w:rPr>
          <w:rFonts w:ascii="Arial Narrow" w:hAnsi="Arial Narrow"/>
          <w:sz w:val="22"/>
          <w:szCs w:val="22"/>
        </w:rPr>
        <w:t>Internexa</w:t>
      </w:r>
      <w:proofErr w:type="spellEnd"/>
      <w:r w:rsidRPr="00922B8E">
        <w:rPr>
          <w:rFonts w:ascii="Arial Narrow" w:hAnsi="Arial Narrow"/>
          <w:sz w:val="22"/>
          <w:szCs w:val="22"/>
        </w:rPr>
        <w:t xml:space="preserve"> para lo de su competencia. En el evento de conocerse casos especiales que pudieran constituir actos de corrupción, el Grupo de Control Interno Disciplinario del MinTIC y de </w:t>
      </w:r>
      <w:proofErr w:type="spellStart"/>
      <w:r w:rsidRPr="00922B8E">
        <w:rPr>
          <w:rFonts w:ascii="Arial Narrow" w:hAnsi="Arial Narrow"/>
          <w:sz w:val="22"/>
          <w:szCs w:val="22"/>
        </w:rPr>
        <w:t>Internexa</w:t>
      </w:r>
      <w:proofErr w:type="spellEnd"/>
      <w:r w:rsidRPr="00922B8E">
        <w:rPr>
          <w:rFonts w:ascii="Arial Narrow" w:hAnsi="Arial Narrow"/>
          <w:sz w:val="22"/>
          <w:szCs w:val="22"/>
        </w:rPr>
        <w:t xml:space="preserve"> o el colaborador que tenga conocimiento del asunto, deberá reportar el hecho del cual tenga conocimiento a la Secretaría de Transparencia de la Presidencia de la República, al correo electrónico transparencia@presidencia.gov.co, la línea gratis de atención desde cualquier lugar del país: 01 8000 913 040, a la Fiscalía General de la Nación y a cualquier entidad competente, según sea el caso.</w:t>
      </w:r>
    </w:p>
    <w:p w14:paraId="0A50969B" w14:textId="4ACD3596" w:rsidR="00366F46" w:rsidRPr="00922B8E" w:rsidRDefault="00366F46">
      <w:pPr>
        <w:jc w:val="left"/>
        <w:rPr>
          <w:rFonts w:ascii="Arial Narrow" w:hAnsi="Arial Narrow"/>
          <w:b/>
          <w:kern w:val="28"/>
          <w:sz w:val="22"/>
          <w:szCs w:val="22"/>
          <w:lang w:val="es-ES_tradnl"/>
        </w:rPr>
      </w:pPr>
      <w:bookmarkStart w:id="80" w:name="_Toc151124484"/>
      <w:bookmarkStart w:id="81" w:name="_Toc156881651"/>
      <w:bookmarkStart w:id="82" w:name="_Toc161325537"/>
    </w:p>
    <w:p w14:paraId="02338414" w14:textId="7DB59F32" w:rsidR="009B67C9" w:rsidRPr="00922B8E" w:rsidRDefault="50DA130C" w:rsidP="00922B8E">
      <w:pPr>
        <w:pStyle w:val="Ttulo1"/>
        <w:rPr>
          <w:rFonts w:ascii="Arial Narrow" w:hAnsi="Arial Narrow"/>
          <w:sz w:val="22"/>
          <w:szCs w:val="22"/>
        </w:rPr>
      </w:pPr>
      <w:bookmarkStart w:id="83" w:name="_Toc179899707"/>
      <w:r w:rsidRPr="50DA130C">
        <w:rPr>
          <w:rFonts w:ascii="Arial Narrow" w:hAnsi="Arial Narrow"/>
          <w:sz w:val="22"/>
          <w:szCs w:val="22"/>
        </w:rPr>
        <w:t>CRONOGRAMA DE LA CONVOCATORIA</w:t>
      </w:r>
      <w:bookmarkEnd w:id="83"/>
      <w:r w:rsidRPr="50DA130C">
        <w:rPr>
          <w:rFonts w:ascii="Arial Narrow" w:hAnsi="Arial Narrow"/>
          <w:sz w:val="22"/>
          <w:szCs w:val="22"/>
        </w:rPr>
        <w:t xml:space="preserve"> </w:t>
      </w:r>
      <w:bookmarkEnd w:id="80"/>
      <w:bookmarkEnd w:id="81"/>
      <w:bookmarkEnd w:id="82"/>
    </w:p>
    <w:p w14:paraId="262B7A43" w14:textId="77777777" w:rsidR="00970E2B" w:rsidRPr="00922B8E" w:rsidRDefault="00970E2B" w:rsidP="00922B8E">
      <w:pPr>
        <w:rPr>
          <w:rFonts w:ascii="Arial Narrow" w:hAnsi="Arial Narrow"/>
          <w:sz w:val="22"/>
          <w:szCs w:val="22"/>
          <w:lang w:val="es-ES_tradnl"/>
        </w:rPr>
      </w:pPr>
    </w:p>
    <w:p w14:paraId="0565DF39" w14:textId="66D7B2E0" w:rsidR="009B67C9" w:rsidRPr="00922B8E" w:rsidRDefault="009B67C9" w:rsidP="00922B8E">
      <w:pPr>
        <w:rPr>
          <w:rFonts w:ascii="Arial Narrow" w:hAnsi="Arial Narrow"/>
          <w:sz w:val="22"/>
          <w:szCs w:val="22"/>
        </w:rPr>
      </w:pPr>
      <w:r w:rsidRPr="00922B8E">
        <w:rPr>
          <w:rFonts w:ascii="Arial Narrow" w:hAnsi="Arial Narrow"/>
          <w:sz w:val="22"/>
          <w:szCs w:val="22"/>
        </w:rPr>
        <w:t xml:space="preserve">El cronograma establecido para la presente </w:t>
      </w:r>
      <w:r w:rsidR="00B27530" w:rsidRPr="00922B8E">
        <w:rPr>
          <w:rFonts w:ascii="Arial Narrow" w:hAnsi="Arial Narrow"/>
          <w:sz w:val="22"/>
          <w:szCs w:val="22"/>
        </w:rPr>
        <w:t>CONVOCATORIA DE REMANENTES No. 00</w:t>
      </w:r>
      <w:r w:rsidR="00A73DA3" w:rsidRPr="00922B8E">
        <w:rPr>
          <w:rFonts w:ascii="Arial Narrow" w:hAnsi="Arial Narrow"/>
          <w:sz w:val="22"/>
          <w:szCs w:val="22"/>
        </w:rPr>
        <w:t>3</w:t>
      </w:r>
      <w:r w:rsidR="00B27530" w:rsidRPr="00922B8E">
        <w:rPr>
          <w:rFonts w:ascii="Arial Narrow" w:hAnsi="Arial Narrow"/>
          <w:sz w:val="22"/>
          <w:szCs w:val="22"/>
        </w:rPr>
        <w:t xml:space="preserve"> DE 2024</w:t>
      </w:r>
      <w:r w:rsidRPr="00922B8E">
        <w:rPr>
          <w:rFonts w:ascii="Arial Narrow" w:hAnsi="Arial Narrow"/>
          <w:sz w:val="22"/>
          <w:szCs w:val="22"/>
        </w:rPr>
        <w:t xml:space="preserve"> se presenta a continuación:</w:t>
      </w:r>
    </w:p>
    <w:p w14:paraId="20C4E1D2" w14:textId="77777777" w:rsidR="000566D9" w:rsidRPr="00922B8E" w:rsidRDefault="000566D9" w:rsidP="00922B8E">
      <w:pPr>
        <w:rPr>
          <w:rFonts w:ascii="Arial Narrow" w:hAnsi="Arial Narrow"/>
          <w:b/>
          <w:bCs/>
          <w:sz w:val="22"/>
          <w:szCs w:val="22"/>
        </w:rPr>
      </w:pPr>
    </w:p>
    <w:tbl>
      <w:tblPr>
        <w:tblStyle w:val="Tablaconcuadrcula"/>
        <w:tblW w:w="0" w:type="auto"/>
        <w:tblLook w:val="04A0" w:firstRow="1" w:lastRow="0" w:firstColumn="1" w:lastColumn="0" w:noHBand="0" w:noVBand="1"/>
      </w:tblPr>
      <w:tblGrid>
        <w:gridCol w:w="2547"/>
        <w:gridCol w:w="1611"/>
        <w:gridCol w:w="4670"/>
      </w:tblGrid>
      <w:tr w:rsidR="00FF03C0" w:rsidRPr="00FF03C0" w14:paraId="67869967" w14:textId="77777777" w:rsidTr="0089454A">
        <w:tc>
          <w:tcPr>
            <w:tcW w:w="8828" w:type="dxa"/>
            <w:gridSpan w:val="3"/>
          </w:tcPr>
          <w:p w14:paraId="42C054EB" w14:textId="77777777" w:rsidR="00FF03C0" w:rsidRPr="00FF03C0" w:rsidRDefault="00FF03C0" w:rsidP="0089454A">
            <w:pPr>
              <w:tabs>
                <w:tab w:val="left" w:pos="3826"/>
              </w:tabs>
              <w:jc w:val="center"/>
              <w:rPr>
                <w:rFonts w:ascii="Arial Narrow" w:hAnsi="Arial Narrow"/>
                <w:b/>
                <w:bCs/>
                <w:sz w:val="22"/>
                <w:szCs w:val="22"/>
              </w:rPr>
            </w:pPr>
            <w:bookmarkStart w:id="84" w:name="_Toc161325563"/>
            <w:bookmarkStart w:id="85" w:name="_Toc178060381"/>
            <w:r w:rsidRPr="00FF03C0">
              <w:rPr>
                <w:rFonts w:ascii="Arial Narrow" w:hAnsi="Arial Narrow"/>
                <w:b/>
                <w:bCs/>
                <w:sz w:val="22"/>
                <w:szCs w:val="22"/>
              </w:rPr>
              <w:t>CRONOGRAMA CONVOCATORIA DE REMANENTES No. 003 DE 2024</w:t>
            </w:r>
          </w:p>
        </w:tc>
      </w:tr>
      <w:tr w:rsidR="00FF03C0" w:rsidRPr="00FF03C0" w14:paraId="102BF673" w14:textId="77777777" w:rsidTr="0089454A">
        <w:tc>
          <w:tcPr>
            <w:tcW w:w="2547" w:type="dxa"/>
            <w:shd w:val="clear" w:color="auto" w:fill="C4BC96" w:themeFill="background2" w:themeFillShade="BF"/>
          </w:tcPr>
          <w:p w14:paraId="31B8030C" w14:textId="77777777" w:rsidR="00FF03C0" w:rsidRPr="00FF03C0" w:rsidRDefault="00FF03C0" w:rsidP="0089454A">
            <w:pPr>
              <w:jc w:val="center"/>
              <w:rPr>
                <w:rFonts w:ascii="Arial Narrow" w:hAnsi="Arial Narrow"/>
                <w:b/>
                <w:bCs/>
                <w:sz w:val="22"/>
                <w:szCs w:val="22"/>
              </w:rPr>
            </w:pPr>
            <w:r w:rsidRPr="00FF03C0">
              <w:rPr>
                <w:rFonts w:ascii="Arial Narrow" w:hAnsi="Arial Narrow"/>
                <w:b/>
                <w:bCs/>
                <w:sz w:val="22"/>
                <w:szCs w:val="22"/>
              </w:rPr>
              <w:t>Actividad</w:t>
            </w:r>
          </w:p>
        </w:tc>
        <w:tc>
          <w:tcPr>
            <w:tcW w:w="1611" w:type="dxa"/>
            <w:shd w:val="clear" w:color="auto" w:fill="C4BC96" w:themeFill="background2" w:themeFillShade="BF"/>
          </w:tcPr>
          <w:p w14:paraId="7B59BC25" w14:textId="77777777" w:rsidR="00FF03C0" w:rsidRPr="00FF03C0" w:rsidRDefault="00FF03C0" w:rsidP="0089454A">
            <w:pPr>
              <w:jc w:val="center"/>
              <w:rPr>
                <w:rFonts w:ascii="Arial Narrow" w:hAnsi="Arial Narrow"/>
                <w:b/>
                <w:bCs/>
                <w:sz w:val="22"/>
                <w:szCs w:val="22"/>
              </w:rPr>
            </w:pPr>
            <w:r w:rsidRPr="00FF03C0">
              <w:rPr>
                <w:rFonts w:ascii="Arial Narrow" w:hAnsi="Arial Narrow"/>
                <w:b/>
                <w:bCs/>
                <w:sz w:val="22"/>
                <w:szCs w:val="22"/>
              </w:rPr>
              <w:t>Fecha</w:t>
            </w:r>
          </w:p>
        </w:tc>
        <w:tc>
          <w:tcPr>
            <w:tcW w:w="4670" w:type="dxa"/>
            <w:shd w:val="clear" w:color="auto" w:fill="C4BC96" w:themeFill="background2" w:themeFillShade="BF"/>
          </w:tcPr>
          <w:p w14:paraId="3C93E103" w14:textId="77777777" w:rsidR="00FF03C0" w:rsidRPr="00FF03C0" w:rsidRDefault="00FF03C0" w:rsidP="0089454A">
            <w:pPr>
              <w:jc w:val="center"/>
              <w:rPr>
                <w:rFonts w:ascii="Arial Narrow" w:hAnsi="Arial Narrow"/>
                <w:b/>
                <w:bCs/>
                <w:sz w:val="22"/>
                <w:szCs w:val="22"/>
              </w:rPr>
            </w:pPr>
            <w:r w:rsidRPr="00FF03C0">
              <w:rPr>
                <w:rFonts w:ascii="Arial Narrow" w:hAnsi="Arial Narrow"/>
                <w:b/>
                <w:bCs/>
                <w:sz w:val="22"/>
                <w:szCs w:val="22"/>
              </w:rPr>
              <w:t>Lugar</w:t>
            </w:r>
          </w:p>
        </w:tc>
      </w:tr>
      <w:tr w:rsidR="00FF03C0" w:rsidRPr="00FF03C0" w14:paraId="57F2771C" w14:textId="77777777" w:rsidTr="0089454A">
        <w:tc>
          <w:tcPr>
            <w:tcW w:w="2547" w:type="dxa"/>
          </w:tcPr>
          <w:p w14:paraId="019A62C3" w14:textId="77777777" w:rsidR="00FF03C0" w:rsidRPr="00FF03C0" w:rsidRDefault="00FF03C0" w:rsidP="0089454A">
            <w:pPr>
              <w:rPr>
                <w:rFonts w:ascii="Arial Narrow" w:hAnsi="Arial Narrow"/>
                <w:sz w:val="22"/>
                <w:szCs w:val="22"/>
              </w:rPr>
            </w:pPr>
            <w:r w:rsidRPr="00FF03C0">
              <w:rPr>
                <w:rFonts w:ascii="Arial Narrow" w:hAnsi="Arial Narrow"/>
                <w:sz w:val="22"/>
                <w:szCs w:val="22"/>
              </w:rPr>
              <w:t xml:space="preserve">Publicación borrador condiciones de </w:t>
            </w:r>
          </w:p>
          <w:p w14:paraId="1ACB832C" w14:textId="77777777" w:rsidR="00FF03C0" w:rsidRPr="00FF03C0" w:rsidRDefault="00FF03C0" w:rsidP="0089454A">
            <w:pPr>
              <w:rPr>
                <w:rFonts w:ascii="Arial Narrow" w:hAnsi="Arial Narrow"/>
                <w:sz w:val="22"/>
                <w:szCs w:val="22"/>
              </w:rPr>
            </w:pPr>
            <w:r w:rsidRPr="00FF03C0">
              <w:rPr>
                <w:rFonts w:ascii="Arial Narrow" w:hAnsi="Arial Narrow"/>
                <w:sz w:val="22"/>
                <w:szCs w:val="22"/>
              </w:rPr>
              <w:t>participación</w:t>
            </w:r>
          </w:p>
        </w:tc>
        <w:tc>
          <w:tcPr>
            <w:tcW w:w="1611" w:type="dxa"/>
          </w:tcPr>
          <w:p w14:paraId="0C73E889" w14:textId="77777777" w:rsidR="00FF03C0" w:rsidRPr="00FF03C0" w:rsidRDefault="00FF03C0" w:rsidP="0089454A">
            <w:pPr>
              <w:rPr>
                <w:rFonts w:ascii="Arial Narrow" w:hAnsi="Arial Narrow"/>
                <w:sz w:val="22"/>
                <w:szCs w:val="22"/>
              </w:rPr>
            </w:pPr>
            <w:r w:rsidRPr="00FF03C0">
              <w:rPr>
                <w:rFonts w:ascii="Arial Narrow" w:hAnsi="Arial Narrow"/>
                <w:sz w:val="22"/>
                <w:szCs w:val="22"/>
              </w:rPr>
              <w:t>18 de septiembre de 2024</w:t>
            </w:r>
          </w:p>
        </w:tc>
        <w:tc>
          <w:tcPr>
            <w:tcW w:w="4670" w:type="dxa"/>
          </w:tcPr>
          <w:p w14:paraId="55AC7B90" w14:textId="77777777" w:rsidR="00FF03C0" w:rsidRPr="00FF03C0" w:rsidRDefault="00FF03C0" w:rsidP="0089454A">
            <w:pPr>
              <w:rPr>
                <w:rFonts w:ascii="Arial Narrow" w:hAnsi="Arial Narrow"/>
                <w:sz w:val="22"/>
                <w:szCs w:val="22"/>
              </w:rPr>
            </w:pPr>
            <w:r w:rsidRPr="00FF03C0">
              <w:rPr>
                <w:rFonts w:ascii="Arial Narrow" w:hAnsi="Arial Narrow"/>
                <w:sz w:val="22"/>
                <w:szCs w:val="22"/>
              </w:rPr>
              <w:t xml:space="preserve">Micrositio página Web MINTIC: </w:t>
            </w:r>
          </w:p>
          <w:p w14:paraId="550D36D0" w14:textId="77777777" w:rsidR="00FF03C0" w:rsidRPr="00FF03C0" w:rsidRDefault="00FF03C0" w:rsidP="0089454A">
            <w:pPr>
              <w:rPr>
                <w:rFonts w:ascii="Arial Narrow" w:hAnsi="Arial Narrow"/>
                <w:sz w:val="22"/>
                <w:szCs w:val="22"/>
                <w:u w:val="single"/>
              </w:rPr>
            </w:pPr>
            <w:hyperlink r:id="rId16" w:history="1">
              <w:r w:rsidRPr="00FF03C0">
                <w:rPr>
                  <w:rStyle w:val="Hipervnculo"/>
                  <w:rFonts w:ascii="Arial Narrow" w:hAnsi="Arial Narrow"/>
                  <w:sz w:val="22"/>
                  <w:szCs w:val="22"/>
                </w:rPr>
                <w:t>https://mintic.gov.co/micrositios/conectividad-para-cambiar-vidas/835/w3-channel.html</w:t>
              </w:r>
            </w:hyperlink>
          </w:p>
          <w:p w14:paraId="76FCB681" w14:textId="77777777" w:rsidR="00FF03C0" w:rsidRPr="00FF03C0" w:rsidRDefault="00FF03C0" w:rsidP="0089454A">
            <w:pPr>
              <w:rPr>
                <w:rFonts w:ascii="Arial Narrow" w:hAnsi="Arial Narrow"/>
                <w:sz w:val="22"/>
                <w:szCs w:val="22"/>
              </w:rPr>
            </w:pPr>
          </w:p>
        </w:tc>
      </w:tr>
      <w:tr w:rsidR="00FF03C0" w:rsidRPr="00FF03C0" w14:paraId="2811EC10" w14:textId="77777777" w:rsidTr="0089454A">
        <w:tc>
          <w:tcPr>
            <w:tcW w:w="2547" w:type="dxa"/>
          </w:tcPr>
          <w:p w14:paraId="0BD05DF1" w14:textId="77777777" w:rsidR="00FF03C0" w:rsidRPr="00FF03C0" w:rsidRDefault="00FF03C0" w:rsidP="0089454A">
            <w:pPr>
              <w:rPr>
                <w:rFonts w:ascii="Arial Narrow" w:hAnsi="Arial Narrow"/>
                <w:sz w:val="22"/>
                <w:szCs w:val="22"/>
              </w:rPr>
            </w:pPr>
            <w:r w:rsidRPr="00FF03C0">
              <w:rPr>
                <w:rFonts w:ascii="Arial Narrow" w:hAnsi="Arial Narrow"/>
                <w:sz w:val="22"/>
                <w:szCs w:val="22"/>
              </w:rPr>
              <w:t>Presentación de observaciones al borrador de condiciones de participación</w:t>
            </w:r>
          </w:p>
        </w:tc>
        <w:tc>
          <w:tcPr>
            <w:tcW w:w="1611" w:type="dxa"/>
          </w:tcPr>
          <w:p w14:paraId="53B0A830" w14:textId="77777777" w:rsidR="00FF03C0" w:rsidRPr="00FF03C0" w:rsidRDefault="00FF03C0" w:rsidP="0089454A">
            <w:pPr>
              <w:rPr>
                <w:rFonts w:ascii="Arial Narrow" w:hAnsi="Arial Narrow"/>
                <w:sz w:val="22"/>
                <w:szCs w:val="22"/>
              </w:rPr>
            </w:pPr>
            <w:r w:rsidRPr="00FF03C0">
              <w:rPr>
                <w:rFonts w:ascii="Arial Narrow" w:hAnsi="Arial Narrow"/>
                <w:sz w:val="22"/>
                <w:szCs w:val="22"/>
              </w:rPr>
              <w:t xml:space="preserve">Del 19 de </w:t>
            </w:r>
          </w:p>
          <w:p w14:paraId="3B3117C6" w14:textId="77777777" w:rsidR="00FF03C0" w:rsidRPr="00FF03C0" w:rsidRDefault="00FF03C0" w:rsidP="0089454A">
            <w:pPr>
              <w:rPr>
                <w:rFonts w:ascii="Arial Narrow" w:hAnsi="Arial Narrow"/>
                <w:sz w:val="22"/>
                <w:szCs w:val="22"/>
              </w:rPr>
            </w:pPr>
            <w:r w:rsidRPr="00FF03C0">
              <w:rPr>
                <w:rFonts w:ascii="Arial Narrow" w:hAnsi="Arial Narrow"/>
                <w:sz w:val="22"/>
                <w:szCs w:val="22"/>
              </w:rPr>
              <w:t>septiembre de 2024 hasta las 11:59 PM del 25 de septiembre</w:t>
            </w:r>
          </w:p>
        </w:tc>
        <w:tc>
          <w:tcPr>
            <w:tcW w:w="4670" w:type="dxa"/>
          </w:tcPr>
          <w:p w14:paraId="280A0E8A" w14:textId="56806887" w:rsidR="00FF03C0" w:rsidRDefault="00FF03C0" w:rsidP="0089454A">
            <w:pPr>
              <w:rPr>
                <w:rFonts w:ascii="Arial Narrow" w:hAnsi="Arial Narrow"/>
                <w:sz w:val="22"/>
                <w:szCs w:val="22"/>
                <w:u w:val="single"/>
              </w:rPr>
            </w:pPr>
            <w:hyperlink r:id="rId17" w:history="1">
              <w:r w:rsidRPr="00214984">
                <w:rPr>
                  <w:rStyle w:val="Hipervnculo"/>
                  <w:rFonts w:ascii="Arial Narrow" w:hAnsi="Arial Narrow"/>
                  <w:sz w:val="22"/>
                  <w:szCs w:val="22"/>
                </w:rPr>
                <w:t>supervisioncpcv@mintic.gov.co</w:t>
              </w:r>
            </w:hyperlink>
          </w:p>
          <w:p w14:paraId="3CFA624E" w14:textId="77777777" w:rsidR="00FF03C0" w:rsidRDefault="00FF03C0" w:rsidP="0089454A">
            <w:pPr>
              <w:rPr>
                <w:rFonts w:ascii="Arial Narrow" w:hAnsi="Arial Narrow"/>
                <w:sz w:val="22"/>
                <w:szCs w:val="22"/>
                <w:u w:val="single"/>
              </w:rPr>
            </w:pPr>
          </w:p>
          <w:p w14:paraId="6569D4B4" w14:textId="77777777" w:rsidR="00FF03C0" w:rsidRPr="00FF03C0" w:rsidRDefault="00FF03C0" w:rsidP="0089454A">
            <w:pPr>
              <w:rPr>
                <w:rFonts w:ascii="Arial Narrow" w:hAnsi="Arial Narrow"/>
                <w:sz w:val="22"/>
                <w:szCs w:val="22"/>
              </w:rPr>
            </w:pPr>
          </w:p>
        </w:tc>
      </w:tr>
      <w:tr w:rsidR="00FF03C0" w:rsidRPr="00FF03C0" w14:paraId="6F2D7BBA" w14:textId="77777777" w:rsidTr="0089454A">
        <w:tc>
          <w:tcPr>
            <w:tcW w:w="2547" w:type="dxa"/>
          </w:tcPr>
          <w:p w14:paraId="5299E027" w14:textId="77777777" w:rsidR="00FF03C0" w:rsidRPr="00FF03C0" w:rsidRDefault="00FF03C0" w:rsidP="0089454A">
            <w:pPr>
              <w:rPr>
                <w:rFonts w:ascii="Arial Narrow" w:hAnsi="Arial Narrow"/>
                <w:sz w:val="22"/>
                <w:szCs w:val="22"/>
              </w:rPr>
            </w:pPr>
            <w:r w:rsidRPr="00FF03C0">
              <w:rPr>
                <w:rFonts w:ascii="Arial Narrow" w:hAnsi="Arial Narrow"/>
                <w:sz w:val="22"/>
                <w:szCs w:val="22"/>
              </w:rPr>
              <w:t>Publicación respuestas a observaciones</w:t>
            </w:r>
          </w:p>
          <w:p w14:paraId="743916CD" w14:textId="77777777" w:rsidR="00FF03C0" w:rsidRPr="00FF03C0" w:rsidRDefault="00FF03C0" w:rsidP="0089454A">
            <w:pPr>
              <w:ind w:firstLine="708"/>
              <w:rPr>
                <w:rFonts w:ascii="Arial Narrow" w:hAnsi="Arial Narrow"/>
                <w:sz w:val="22"/>
                <w:szCs w:val="22"/>
              </w:rPr>
            </w:pPr>
          </w:p>
        </w:tc>
        <w:tc>
          <w:tcPr>
            <w:tcW w:w="1611" w:type="dxa"/>
          </w:tcPr>
          <w:p w14:paraId="4D2CA01F" w14:textId="77777777" w:rsidR="00FF03C0" w:rsidRPr="00FF03C0" w:rsidRDefault="00FF03C0" w:rsidP="0089454A">
            <w:pPr>
              <w:rPr>
                <w:rFonts w:ascii="Arial Narrow" w:hAnsi="Arial Narrow"/>
                <w:sz w:val="22"/>
                <w:szCs w:val="22"/>
              </w:rPr>
            </w:pPr>
            <w:r w:rsidRPr="00FF03C0">
              <w:rPr>
                <w:rFonts w:ascii="Arial Narrow" w:hAnsi="Arial Narrow"/>
                <w:sz w:val="22"/>
                <w:szCs w:val="22"/>
              </w:rPr>
              <w:t>15 de octubre de 2024</w:t>
            </w:r>
          </w:p>
        </w:tc>
        <w:tc>
          <w:tcPr>
            <w:tcW w:w="4670" w:type="dxa"/>
          </w:tcPr>
          <w:p w14:paraId="4A696D5F" w14:textId="77777777" w:rsidR="00FF03C0" w:rsidRPr="00FF03C0" w:rsidRDefault="00FF03C0" w:rsidP="00FF03C0">
            <w:pPr>
              <w:rPr>
                <w:rFonts w:ascii="Arial Narrow" w:hAnsi="Arial Narrow"/>
                <w:sz w:val="22"/>
                <w:szCs w:val="22"/>
                <w:u w:val="single"/>
              </w:rPr>
            </w:pPr>
            <w:r w:rsidRPr="00FF03C0">
              <w:rPr>
                <w:rFonts w:ascii="Arial Narrow" w:hAnsi="Arial Narrow"/>
                <w:sz w:val="22"/>
                <w:szCs w:val="22"/>
              </w:rPr>
              <w:t xml:space="preserve">Micrositio página Web MINTIC: </w:t>
            </w:r>
            <w:hyperlink r:id="rId18" w:history="1">
              <w:r w:rsidRPr="00FF03C0">
                <w:rPr>
                  <w:rStyle w:val="Hipervnculo"/>
                  <w:rFonts w:ascii="Arial Narrow" w:hAnsi="Arial Narrow"/>
                  <w:sz w:val="22"/>
                  <w:szCs w:val="22"/>
                </w:rPr>
                <w:t>https://mintic.gov.co/micrositios/conectividad-para-cambiar-vidas/835/w3-channel.html</w:t>
              </w:r>
            </w:hyperlink>
          </w:p>
          <w:p w14:paraId="741BF25B" w14:textId="4995C48E" w:rsidR="00FF03C0" w:rsidRPr="00FF03C0" w:rsidRDefault="00FF03C0" w:rsidP="0089454A">
            <w:pPr>
              <w:rPr>
                <w:rFonts w:ascii="Arial Narrow" w:hAnsi="Arial Narrow"/>
                <w:sz w:val="22"/>
                <w:szCs w:val="22"/>
                <w:u w:val="single"/>
              </w:rPr>
            </w:pPr>
          </w:p>
        </w:tc>
      </w:tr>
      <w:tr w:rsidR="00FF03C0" w:rsidRPr="00FF03C0" w14:paraId="1FEAB9EC" w14:textId="77777777" w:rsidTr="0089454A">
        <w:tc>
          <w:tcPr>
            <w:tcW w:w="2547" w:type="dxa"/>
          </w:tcPr>
          <w:p w14:paraId="3EF07359" w14:textId="77777777" w:rsidR="00FF03C0" w:rsidRPr="00FF03C0" w:rsidRDefault="00FF03C0" w:rsidP="0089454A">
            <w:pPr>
              <w:rPr>
                <w:rFonts w:ascii="Arial Narrow" w:hAnsi="Arial Narrow"/>
                <w:sz w:val="22"/>
                <w:szCs w:val="22"/>
              </w:rPr>
            </w:pPr>
            <w:r w:rsidRPr="00FF03C0">
              <w:rPr>
                <w:rFonts w:ascii="Arial Narrow" w:hAnsi="Arial Narrow"/>
                <w:sz w:val="22"/>
                <w:szCs w:val="22"/>
              </w:rPr>
              <w:t xml:space="preserve">Apertura de la CONVOCATORIA DE REMANENTES No. 003 DE 2024 y publicación de las condiciones </w:t>
            </w:r>
          </w:p>
          <w:p w14:paraId="29860303" w14:textId="77777777" w:rsidR="00FF03C0" w:rsidRPr="00FF03C0" w:rsidRDefault="00FF03C0" w:rsidP="0089454A">
            <w:pPr>
              <w:rPr>
                <w:rFonts w:ascii="Arial Narrow" w:hAnsi="Arial Narrow"/>
                <w:sz w:val="22"/>
                <w:szCs w:val="22"/>
              </w:rPr>
            </w:pPr>
            <w:r w:rsidRPr="00FF03C0">
              <w:rPr>
                <w:rFonts w:ascii="Arial Narrow" w:hAnsi="Arial Narrow"/>
                <w:sz w:val="22"/>
                <w:szCs w:val="22"/>
              </w:rPr>
              <w:t>definitivas de participación</w:t>
            </w:r>
          </w:p>
        </w:tc>
        <w:tc>
          <w:tcPr>
            <w:tcW w:w="1611" w:type="dxa"/>
          </w:tcPr>
          <w:p w14:paraId="152E503A" w14:textId="77777777" w:rsidR="00FF03C0" w:rsidRPr="00FF03C0" w:rsidRDefault="00FF03C0" w:rsidP="0089454A">
            <w:pPr>
              <w:rPr>
                <w:rFonts w:ascii="Arial Narrow" w:hAnsi="Arial Narrow"/>
                <w:sz w:val="22"/>
                <w:szCs w:val="22"/>
              </w:rPr>
            </w:pPr>
            <w:r w:rsidRPr="00FF03C0">
              <w:rPr>
                <w:rFonts w:ascii="Arial Narrow" w:hAnsi="Arial Narrow"/>
                <w:sz w:val="22"/>
                <w:szCs w:val="22"/>
              </w:rPr>
              <w:t>15 de octubre de 2024</w:t>
            </w:r>
          </w:p>
        </w:tc>
        <w:tc>
          <w:tcPr>
            <w:tcW w:w="4670" w:type="dxa"/>
          </w:tcPr>
          <w:p w14:paraId="5B9CB3BF" w14:textId="77777777" w:rsidR="00FF03C0" w:rsidRPr="00FF03C0" w:rsidRDefault="00FF03C0" w:rsidP="00FF03C0">
            <w:pPr>
              <w:rPr>
                <w:rFonts w:ascii="Arial Narrow" w:hAnsi="Arial Narrow"/>
                <w:sz w:val="22"/>
                <w:szCs w:val="22"/>
                <w:u w:val="single"/>
              </w:rPr>
            </w:pPr>
            <w:r w:rsidRPr="00FF03C0">
              <w:rPr>
                <w:rFonts w:ascii="Arial Narrow" w:hAnsi="Arial Narrow"/>
                <w:sz w:val="22"/>
                <w:szCs w:val="22"/>
              </w:rPr>
              <w:t xml:space="preserve">Micrositio página Web MINTIC: </w:t>
            </w:r>
            <w:hyperlink r:id="rId19" w:history="1">
              <w:r w:rsidRPr="00FF03C0">
                <w:rPr>
                  <w:rStyle w:val="Hipervnculo"/>
                  <w:rFonts w:ascii="Arial Narrow" w:hAnsi="Arial Narrow"/>
                  <w:sz w:val="22"/>
                  <w:szCs w:val="22"/>
                </w:rPr>
                <w:t>https://mintic.gov.co/micrositios/conectividad-para-cambiar-vidas/835/w3-channel.html</w:t>
              </w:r>
            </w:hyperlink>
          </w:p>
          <w:p w14:paraId="2142EF80" w14:textId="25A87F07" w:rsidR="00FF03C0" w:rsidRPr="00FF03C0" w:rsidRDefault="00FF03C0" w:rsidP="0089454A">
            <w:pPr>
              <w:rPr>
                <w:rFonts w:ascii="Arial Narrow" w:hAnsi="Arial Narrow"/>
                <w:sz w:val="22"/>
                <w:szCs w:val="22"/>
              </w:rPr>
            </w:pPr>
          </w:p>
        </w:tc>
      </w:tr>
      <w:tr w:rsidR="00FF03C0" w:rsidRPr="00FF03C0" w14:paraId="4714C0EA" w14:textId="77777777" w:rsidTr="0089454A">
        <w:tc>
          <w:tcPr>
            <w:tcW w:w="2547" w:type="dxa"/>
          </w:tcPr>
          <w:p w14:paraId="0AEB63F6" w14:textId="77777777" w:rsidR="00FF03C0" w:rsidRPr="00FF03C0" w:rsidRDefault="00FF03C0" w:rsidP="0089454A">
            <w:pPr>
              <w:rPr>
                <w:rFonts w:ascii="Arial Narrow" w:hAnsi="Arial Narrow"/>
                <w:sz w:val="22"/>
                <w:szCs w:val="22"/>
              </w:rPr>
            </w:pPr>
            <w:r w:rsidRPr="00FF03C0">
              <w:rPr>
                <w:rFonts w:ascii="Arial Narrow" w:hAnsi="Arial Narrow"/>
                <w:sz w:val="22"/>
                <w:szCs w:val="22"/>
              </w:rPr>
              <w:t xml:space="preserve">Publicación de adendas al documento definitivo de condiciones de </w:t>
            </w:r>
          </w:p>
          <w:p w14:paraId="036683F3" w14:textId="77777777" w:rsidR="00FF03C0" w:rsidRPr="00FF03C0" w:rsidRDefault="00FF03C0" w:rsidP="0089454A">
            <w:pPr>
              <w:rPr>
                <w:rFonts w:ascii="Arial Narrow" w:hAnsi="Arial Narrow"/>
                <w:sz w:val="22"/>
                <w:szCs w:val="22"/>
              </w:rPr>
            </w:pPr>
            <w:r w:rsidRPr="00FF03C0">
              <w:rPr>
                <w:rFonts w:ascii="Arial Narrow" w:hAnsi="Arial Narrow"/>
                <w:sz w:val="22"/>
                <w:szCs w:val="22"/>
              </w:rPr>
              <w:t>participación (Sin perjuicio de poder modificar el cronograma)</w:t>
            </w:r>
          </w:p>
        </w:tc>
        <w:tc>
          <w:tcPr>
            <w:tcW w:w="1611" w:type="dxa"/>
          </w:tcPr>
          <w:p w14:paraId="0EE0C1DE" w14:textId="77777777" w:rsidR="00FF03C0" w:rsidRPr="00FF03C0" w:rsidRDefault="00FF03C0" w:rsidP="0089454A">
            <w:pPr>
              <w:rPr>
                <w:rFonts w:ascii="Arial Narrow" w:hAnsi="Arial Narrow"/>
                <w:sz w:val="22"/>
                <w:szCs w:val="22"/>
              </w:rPr>
            </w:pPr>
            <w:r w:rsidRPr="00FF03C0">
              <w:rPr>
                <w:rFonts w:ascii="Arial Narrow" w:hAnsi="Arial Narrow"/>
                <w:sz w:val="22"/>
                <w:szCs w:val="22"/>
              </w:rPr>
              <w:t>Hasta el 21 de octubre de 2024</w:t>
            </w:r>
          </w:p>
          <w:p w14:paraId="5F7A2B27" w14:textId="77777777" w:rsidR="00FF03C0" w:rsidRPr="00FF03C0" w:rsidRDefault="00FF03C0" w:rsidP="0089454A">
            <w:pPr>
              <w:rPr>
                <w:rFonts w:ascii="Arial Narrow" w:hAnsi="Arial Narrow"/>
                <w:sz w:val="22"/>
                <w:szCs w:val="22"/>
              </w:rPr>
            </w:pPr>
          </w:p>
        </w:tc>
        <w:tc>
          <w:tcPr>
            <w:tcW w:w="4670" w:type="dxa"/>
          </w:tcPr>
          <w:p w14:paraId="664CAB70" w14:textId="77777777" w:rsidR="00FF03C0" w:rsidRPr="00FF03C0" w:rsidRDefault="00FF03C0" w:rsidP="00FF03C0">
            <w:pPr>
              <w:rPr>
                <w:rFonts w:ascii="Arial Narrow" w:hAnsi="Arial Narrow"/>
                <w:sz w:val="22"/>
                <w:szCs w:val="22"/>
                <w:u w:val="single"/>
              </w:rPr>
            </w:pPr>
            <w:r w:rsidRPr="00FF03C0">
              <w:rPr>
                <w:rFonts w:ascii="Arial Narrow" w:hAnsi="Arial Narrow"/>
                <w:sz w:val="22"/>
                <w:szCs w:val="22"/>
              </w:rPr>
              <w:t xml:space="preserve">Micrositio página Web MINTIC: </w:t>
            </w:r>
            <w:hyperlink r:id="rId20" w:history="1">
              <w:r w:rsidRPr="00FF03C0">
                <w:rPr>
                  <w:rStyle w:val="Hipervnculo"/>
                  <w:rFonts w:ascii="Arial Narrow" w:hAnsi="Arial Narrow"/>
                  <w:sz w:val="22"/>
                  <w:szCs w:val="22"/>
                </w:rPr>
                <w:t>https://mintic.gov.co/micrositios/conectividad-para-cambiar-vidas/835/w3-channel.html</w:t>
              </w:r>
            </w:hyperlink>
          </w:p>
          <w:p w14:paraId="76055EDA" w14:textId="2659C965" w:rsidR="00FF03C0" w:rsidRPr="00FF03C0" w:rsidRDefault="00FF03C0" w:rsidP="0089454A">
            <w:pPr>
              <w:rPr>
                <w:rFonts w:ascii="Arial Narrow" w:hAnsi="Arial Narrow"/>
                <w:sz w:val="22"/>
                <w:szCs w:val="22"/>
              </w:rPr>
            </w:pPr>
          </w:p>
        </w:tc>
      </w:tr>
      <w:tr w:rsidR="00FF03C0" w:rsidRPr="00FF03C0" w14:paraId="5A01586F" w14:textId="77777777" w:rsidTr="0089454A">
        <w:tc>
          <w:tcPr>
            <w:tcW w:w="2547" w:type="dxa"/>
          </w:tcPr>
          <w:p w14:paraId="0239A442" w14:textId="77777777" w:rsidR="00FF03C0" w:rsidRPr="00FF03C0" w:rsidRDefault="00FF03C0" w:rsidP="0089454A">
            <w:pPr>
              <w:rPr>
                <w:rFonts w:ascii="Arial Narrow" w:hAnsi="Arial Narrow"/>
                <w:sz w:val="22"/>
                <w:szCs w:val="22"/>
              </w:rPr>
            </w:pPr>
            <w:r w:rsidRPr="00FF03C0">
              <w:rPr>
                <w:rFonts w:ascii="Arial Narrow" w:hAnsi="Arial Narrow"/>
                <w:b/>
                <w:bCs/>
                <w:sz w:val="22"/>
                <w:szCs w:val="22"/>
              </w:rPr>
              <w:t>Presentación de propuestas</w:t>
            </w:r>
          </w:p>
        </w:tc>
        <w:tc>
          <w:tcPr>
            <w:tcW w:w="1611" w:type="dxa"/>
          </w:tcPr>
          <w:p w14:paraId="785F23E2" w14:textId="77777777" w:rsidR="00FF03C0" w:rsidRPr="00FF03C0" w:rsidRDefault="00FF03C0" w:rsidP="0089454A">
            <w:pPr>
              <w:rPr>
                <w:rFonts w:ascii="Arial Narrow" w:hAnsi="Arial Narrow"/>
                <w:sz w:val="22"/>
                <w:szCs w:val="22"/>
              </w:rPr>
            </w:pPr>
            <w:r w:rsidRPr="00FF03C0">
              <w:rPr>
                <w:rFonts w:ascii="Arial Narrow" w:hAnsi="Arial Narrow"/>
                <w:sz w:val="22"/>
                <w:szCs w:val="22"/>
              </w:rPr>
              <w:t xml:space="preserve">Desde el 22 de </w:t>
            </w:r>
          </w:p>
          <w:p w14:paraId="74F07FE0" w14:textId="77777777" w:rsidR="00FF03C0" w:rsidRPr="00FF03C0" w:rsidRDefault="00FF03C0" w:rsidP="0089454A">
            <w:pPr>
              <w:rPr>
                <w:rFonts w:ascii="Arial Narrow" w:hAnsi="Arial Narrow"/>
                <w:sz w:val="22"/>
                <w:szCs w:val="22"/>
              </w:rPr>
            </w:pPr>
            <w:r w:rsidRPr="00FF03C0">
              <w:rPr>
                <w:rFonts w:ascii="Arial Narrow" w:hAnsi="Arial Narrow"/>
                <w:sz w:val="22"/>
                <w:szCs w:val="22"/>
              </w:rPr>
              <w:t>octubre de 2024 hasta las 11:59 PM del 28 de octubre</w:t>
            </w:r>
          </w:p>
          <w:p w14:paraId="49669EFF" w14:textId="77777777" w:rsidR="00FF03C0" w:rsidRPr="00FF03C0" w:rsidRDefault="00FF03C0" w:rsidP="0089454A">
            <w:pPr>
              <w:rPr>
                <w:rFonts w:ascii="Arial Narrow" w:hAnsi="Arial Narrow"/>
                <w:sz w:val="22"/>
                <w:szCs w:val="22"/>
              </w:rPr>
            </w:pPr>
            <w:r w:rsidRPr="00FF03C0">
              <w:rPr>
                <w:rFonts w:ascii="Arial Narrow" w:hAnsi="Arial Narrow"/>
                <w:sz w:val="22"/>
                <w:szCs w:val="22"/>
              </w:rPr>
              <w:t>de 2024</w:t>
            </w:r>
          </w:p>
        </w:tc>
        <w:tc>
          <w:tcPr>
            <w:tcW w:w="4670" w:type="dxa"/>
          </w:tcPr>
          <w:p w14:paraId="3F005737" w14:textId="77777777" w:rsidR="00FF03C0" w:rsidRDefault="00FF03C0" w:rsidP="00FF03C0">
            <w:pPr>
              <w:rPr>
                <w:rFonts w:ascii="Arial Narrow" w:hAnsi="Arial Narrow"/>
                <w:sz w:val="22"/>
                <w:szCs w:val="22"/>
                <w:u w:val="single"/>
              </w:rPr>
            </w:pPr>
            <w:hyperlink r:id="rId21" w:history="1">
              <w:r w:rsidRPr="00214984">
                <w:rPr>
                  <w:rStyle w:val="Hipervnculo"/>
                  <w:rFonts w:ascii="Arial Narrow" w:hAnsi="Arial Narrow"/>
                  <w:sz w:val="22"/>
                  <w:szCs w:val="22"/>
                </w:rPr>
                <w:t>supervisioncpcv@mintic.gov.co</w:t>
              </w:r>
            </w:hyperlink>
          </w:p>
          <w:p w14:paraId="00EE88C3" w14:textId="494A35D7" w:rsidR="00FF03C0" w:rsidRPr="00FF03C0" w:rsidRDefault="00FF03C0" w:rsidP="0089454A">
            <w:pPr>
              <w:rPr>
                <w:rFonts w:ascii="Arial Narrow" w:hAnsi="Arial Narrow"/>
                <w:sz w:val="22"/>
                <w:szCs w:val="22"/>
              </w:rPr>
            </w:pPr>
          </w:p>
        </w:tc>
      </w:tr>
      <w:tr w:rsidR="00FF03C0" w:rsidRPr="00FF03C0" w14:paraId="12DE0B06" w14:textId="77777777" w:rsidTr="0089454A">
        <w:tc>
          <w:tcPr>
            <w:tcW w:w="2547" w:type="dxa"/>
          </w:tcPr>
          <w:p w14:paraId="00AA91FD" w14:textId="77777777" w:rsidR="00FF03C0" w:rsidRPr="00FF03C0" w:rsidRDefault="00FF03C0" w:rsidP="0089454A">
            <w:pPr>
              <w:rPr>
                <w:rFonts w:ascii="Arial Narrow" w:hAnsi="Arial Narrow"/>
                <w:sz w:val="22"/>
                <w:szCs w:val="22"/>
              </w:rPr>
            </w:pPr>
            <w:r w:rsidRPr="00FF03C0">
              <w:rPr>
                <w:rFonts w:ascii="Arial Narrow" w:hAnsi="Arial Narrow"/>
                <w:sz w:val="22"/>
                <w:szCs w:val="22"/>
              </w:rPr>
              <w:t>Proceso de evaluación de propuestas presentadas en tiempo</w:t>
            </w:r>
          </w:p>
        </w:tc>
        <w:tc>
          <w:tcPr>
            <w:tcW w:w="1611" w:type="dxa"/>
          </w:tcPr>
          <w:p w14:paraId="2AAF58EC" w14:textId="77777777" w:rsidR="00FF03C0" w:rsidRPr="00FF03C0" w:rsidRDefault="00FF03C0" w:rsidP="0089454A">
            <w:pPr>
              <w:rPr>
                <w:rFonts w:ascii="Arial Narrow" w:hAnsi="Arial Narrow"/>
                <w:sz w:val="22"/>
                <w:szCs w:val="22"/>
              </w:rPr>
            </w:pPr>
            <w:r w:rsidRPr="00FF03C0">
              <w:rPr>
                <w:rFonts w:ascii="Arial Narrow" w:hAnsi="Arial Narrow"/>
                <w:sz w:val="22"/>
                <w:szCs w:val="22"/>
              </w:rPr>
              <w:t>Del 29 de octubre de 2024 hasta el 8 de noviembre de 2024</w:t>
            </w:r>
          </w:p>
        </w:tc>
        <w:tc>
          <w:tcPr>
            <w:tcW w:w="4670" w:type="dxa"/>
          </w:tcPr>
          <w:p w14:paraId="60D0F4BB" w14:textId="77777777" w:rsidR="00FF03C0" w:rsidRPr="00FF03C0" w:rsidRDefault="00FF03C0" w:rsidP="00FF03C0">
            <w:pPr>
              <w:rPr>
                <w:rFonts w:ascii="Arial Narrow" w:hAnsi="Arial Narrow"/>
                <w:sz w:val="22"/>
                <w:szCs w:val="22"/>
                <w:u w:val="single"/>
              </w:rPr>
            </w:pPr>
            <w:r w:rsidRPr="00FF03C0">
              <w:rPr>
                <w:rFonts w:ascii="Arial Narrow" w:hAnsi="Arial Narrow"/>
                <w:sz w:val="22"/>
                <w:szCs w:val="22"/>
              </w:rPr>
              <w:t xml:space="preserve">Micrositio página Web MINTIC: </w:t>
            </w:r>
            <w:hyperlink r:id="rId22" w:history="1">
              <w:r w:rsidRPr="00FF03C0">
                <w:rPr>
                  <w:rStyle w:val="Hipervnculo"/>
                  <w:rFonts w:ascii="Arial Narrow" w:hAnsi="Arial Narrow"/>
                  <w:sz w:val="22"/>
                  <w:szCs w:val="22"/>
                </w:rPr>
                <w:t>https://mintic.gov.co/micrositios/conectividad-para-cambiar-vidas/835/w3-channel.html</w:t>
              </w:r>
            </w:hyperlink>
          </w:p>
          <w:p w14:paraId="439A55E5" w14:textId="4B499408" w:rsidR="00FF03C0" w:rsidRPr="00FF03C0" w:rsidRDefault="00FF03C0" w:rsidP="0089454A">
            <w:pPr>
              <w:rPr>
                <w:rFonts w:ascii="Arial Narrow" w:hAnsi="Arial Narrow"/>
                <w:sz w:val="22"/>
                <w:szCs w:val="22"/>
              </w:rPr>
            </w:pPr>
          </w:p>
        </w:tc>
      </w:tr>
      <w:tr w:rsidR="00FF03C0" w:rsidRPr="00FF03C0" w14:paraId="4BA07AE4" w14:textId="77777777" w:rsidTr="0089454A">
        <w:tc>
          <w:tcPr>
            <w:tcW w:w="2547" w:type="dxa"/>
          </w:tcPr>
          <w:p w14:paraId="6B599249" w14:textId="77777777" w:rsidR="00FF03C0" w:rsidRPr="00FF03C0" w:rsidRDefault="00FF03C0" w:rsidP="0089454A">
            <w:pPr>
              <w:rPr>
                <w:rFonts w:ascii="Arial Narrow" w:hAnsi="Arial Narrow"/>
                <w:sz w:val="22"/>
                <w:szCs w:val="22"/>
              </w:rPr>
            </w:pPr>
            <w:r w:rsidRPr="00FF03C0">
              <w:rPr>
                <w:rFonts w:ascii="Arial Narrow" w:hAnsi="Arial Narrow"/>
                <w:sz w:val="22"/>
                <w:szCs w:val="22"/>
              </w:rPr>
              <w:lastRenderedPageBreak/>
              <w:t xml:space="preserve">Publicación del </w:t>
            </w:r>
            <w:r w:rsidRPr="00FF03C0">
              <w:rPr>
                <w:rFonts w:ascii="Arial Narrow" w:hAnsi="Arial Narrow"/>
                <w:b/>
                <w:bCs/>
                <w:sz w:val="22"/>
                <w:szCs w:val="22"/>
                <w:u w:val="single"/>
              </w:rPr>
              <w:t>informe de evaluación preliminar</w:t>
            </w:r>
            <w:r w:rsidRPr="00FF03C0">
              <w:rPr>
                <w:rFonts w:ascii="Arial Narrow" w:hAnsi="Arial Narrow"/>
                <w:sz w:val="22"/>
                <w:szCs w:val="22"/>
              </w:rPr>
              <w:t xml:space="preserve"> de las propuestas </w:t>
            </w:r>
          </w:p>
          <w:p w14:paraId="664DE1B2" w14:textId="77777777" w:rsidR="00FF03C0" w:rsidRPr="00FF03C0" w:rsidRDefault="00FF03C0" w:rsidP="0089454A">
            <w:pPr>
              <w:rPr>
                <w:rFonts w:ascii="Arial Narrow" w:hAnsi="Arial Narrow"/>
                <w:sz w:val="22"/>
                <w:szCs w:val="22"/>
              </w:rPr>
            </w:pPr>
            <w:r w:rsidRPr="00FF03C0">
              <w:rPr>
                <w:rFonts w:ascii="Arial Narrow" w:hAnsi="Arial Narrow"/>
                <w:sz w:val="22"/>
                <w:szCs w:val="22"/>
              </w:rPr>
              <w:t>presentadas en tiempo</w:t>
            </w:r>
          </w:p>
          <w:p w14:paraId="54D84826" w14:textId="77777777" w:rsidR="00FF03C0" w:rsidRPr="00FF03C0" w:rsidRDefault="00FF03C0" w:rsidP="0089454A">
            <w:pPr>
              <w:rPr>
                <w:rFonts w:ascii="Arial Narrow" w:hAnsi="Arial Narrow"/>
                <w:sz w:val="22"/>
                <w:szCs w:val="22"/>
              </w:rPr>
            </w:pPr>
          </w:p>
        </w:tc>
        <w:tc>
          <w:tcPr>
            <w:tcW w:w="1611" w:type="dxa"/>
          </w:tcPr>
          <w:p w14:paraId="0854B585" w14:textId="77777777" w:rsidR="00FF03C0" w:rsidRPr="00FF03C0" w:rsidRDefault="00FF03C0" w:rsidP="0089454A">
            <w:pPr>
              <w:rPr>
                <w:rFonts w:ascii="Arial Narrow" w:hAnsi="Arial Narrow"/>
                <w:sz w:val="22"/>
                <w:szCs w:val="22"/>
              </w:rPr>
            </w:pPr>
            <w:r w:rsidRPr="00FF03C0">
              <w:rPr>
                <w:rFonts w:ascii="Arial Narrow" w:hAnsi="Arial Narrow"/>
                <w:sz w:val="22"/>
                <w:szCs w:val="22"/>
              </w:rPr>
              <w:t>8 de noviembre de 2024</w:t>
            </w:r>
          </w:p>
        </w:tc>
        <w:tc>
          <w:tcPr>
            <w:tcW w:w="4670" w:type="dxa"/>
          </w:tcPr>
          <w:p w14:paraId="35741C6B" w14:textId="77777777" w:rsidR="00FF03C0" w:rsidRPr="00FF03C0" w:rsidRDefault="00FF03C0" w:rsidP="00FF03C0">
            <w:pPr>
              <w:rPr>
                <w:rFonts w:ascii="Arial Narrow" w:hAnsi="Arial Narrow"/>
                <w:sz w:val="22"/>
                <w:szCs w:val="22"/>
                <w:u w:val="single"/>
              </w:rPr>
            </w:pPr>
            <w:r w:rsidRPr="00FF03C0">
              <w:rPr>
                <w:rFonts w:ascii="Arial Narrow" w:hAnsi="Arial Narrow"/>
                <w:sz w:val="22"/>
                <w:szCs w:val="22"/>
              </w:rPr>
              <w:t xml:space="preserve">Micrositio página Web MINTIC: </w:t>
            </w:r>
            <w:hyperlink r:id="rId23" w:history="1">
              <w:r w:rsidRPr="00FF03C0">
                <w:rPr>
                  <w:rStyle w:val="Hipervnculo"/>
                  <w:rFonts w:ascii="Arial Narrow" w:hAnsi="Arial Narrow"/>
                  <w:sz w:val="22"/>
                  <w:szCs w:val="22"/>
                </w:rPr>
                <w:t>https://mintic.gov.co/micrositios/conectividad-para-cambiar-vidas/835/w3-channel.html</w:t>
              </w:r>
            </w:hyperlink>
          </w:p>
          <w:p w14:paraId="6EF1C1B0" w14:textId="42731202" w:rsidR="00FF03C0" w:rsidRPr="00FF03C0" w:rsidRDefault="00FF03C0" w:rsidP="0089454A">
            <w:pPr>
              <w:rPr>
                <w:rFonts w:ascii="Arial Narrow" w:hAnsi="Arial Narrow"/>
                <w:sz w:val="22"/>
                <w:szCs w:val="22"/>
              </w:rPr>
            </w:pPr>
          </w:p>
        </w:tc>
      </w:tr>
      <w:tr w:rsidR="00FF03C0" w:rsidRPr="00FF03C0" w14:paraId="43A70839" w14:textId="77777777" w:rsidTr="0089454A">
        <w:tc>
          <w:tcPr>
            <w:tcW w:w="2547" w:type="dxa"/>
          </w:tcPr>
          <w:p w14:paraId="669763B4" w14:textId="77777777" w:rsidR="00FF03C0" w:rsidRPr="00FF03C0" w:rsidRDefault="00FF03C0" w:rsidP="0089454A">
            <w:pPr>
              <w:rPr>
                <w:rFonts w:ascii="Arial Narrow" w:hAnsi="Arial Narrow"/>
                <w:sz w:val="22"/>
                <w:szCs w:val="22"/>
              </w:rPr>
            </w:pPr>
            <w:r w:rsidRPr="00FF03C0">
              <w:rPr>
                <w:rFonts w:ascii="Arial Narrow" w:hAnsi="Arial Narrow"/>
                <w:sz w:val="22"/>
                <w:szCs w:val="22"/>
              </w:rPr>
              <w:t>Presentación de observaciones al informe preliminar de evaluación y atención de requerimientos de aclaración y subsanación.</w:t>
            </w:r>
          </w:p>
        </w:tc>
        <w:tc>
          <w:tcPr>
            <w:tcW w:w="1611" w:type="dxa"/>
          </w:tcPr>
          <w:p w14:paraId="58D8D94A" w14:textId="77777777" w:rsidR="00FF03C0" w:rsidRPr="00FF03C0" w:rsidRDefault="00FF03C0" w:rsidP="0089454A">
            <w:pPr>
              <w:rPr>
                <w:rFonts w:ascii="Arial Narrow" w:hAnsi="Arial Narrow"/>
                <w:sz w:val="22"/>
                <w:szCs w:val="22"/>
              </w:rPr>
            </w:pPr>
            <w:r w:rsidRPr="00FF03C0">
              <w:rPr>
                <w:rFonts w:ascii="Arial Narrow" w:hAnsi="Arial Narrow"/>
                <w:sz w:val="22"/>
                <w:szCs w:val="22"/>
              </w:rPr>
              <w:t>Del 12 de noviembre de 2024 hasta el 18 de noviembre de 2024</w:t>
            </w:r>
          </w:p>
        </w:tc>
        <w:tc>
          <w:tcPr>
            <w:tcW w:w="4670" w:type="dxa"/>
          </w:tcPr>
          <w:p w14:paraId="348DEAA7" w14:textId="77777777" w:rsidR="00FF03C0" w:rsidRDefault="00FF03C0" w:rsidP="00FF03C0">
            <w:pPr>
              <w:rPr>
                <w:rFonts w:ascii="Arial Narrow" w:hAnsi="Arial Narrow"/>
                <w:sz w:val="22"/>
                <w:szCs w:val="22"/>
                <w:u w:val="single"/>
              </w:rPr>
            </w:pPr>
            <w:hyperlink r:id="rId24" w:history="1">
              <w:r w:rsidRPr="00214984">
                <w:rPr>
                  <w:rStyle w:val="Hipervnculo"/>
                  <w:rFonts w:ascii="Arial Narrow" w:hAnsi="Arial Narrow"/>
                  <w:sz w:val="22"/>
                  <w:szCs w:val="22"/>
                </w:rPr>
                <w:t>supervisioncpcv@mintic.gov.co</w:t>
              </w:r>
            </w:hyperlink>
          </w:p>
          <w:p w14:paraId="1214D11D" w14:textId="0B1EB838" w:rsidR="00FF03C0" w:rsidRPr="00FF03C0" w:rsidRDefault="00FF03C0" w:rsidP="0089454A">
            <w:pPr>
              <w:rPr>
                <w:rFonts w:ascii="Arial Narrow" w:hAnsi="Arial Narrow"/>
                <w:sz w:val="22"/>
                <w:szCs w:val="22"/>
              </w:rPr>
            </w:pPr>
          </w:p>
        </w:tc>
      </w:tr>
      <w:tr w:rsidR="00FF03C0" w:rsidRPr="00FF03C0" w14:paraId="4D7728E5" w14:textId="77777777" w:rsidTr="0089454A">
        <w:tc>
          <w:tcPr>
            <w:tcW w:w="2547" w:type="dxa"/>
          </w:tcPr>
          <w:p w14:paraId="79F33F81" w14:textId="77777777" w:rsidR="00FF03C0" w:rsidRPr="00FF03C0" w:rsidRDefault="00FF03C0" w:rsidP="0089454A">
            <w:pPr>
              <w:rPr>
                <w:rFonts w:ascii="Arial Narrow" w:hAnsi="Arial Narrow"/>
                <w:sz w:val="22"/>
                <w:szCs w:val="22"/>
              </w:rPr>
            </w:pPr>
            <w:r w:rsidRPr="00FF03C0">
              <w:rPr>
                <w:rFonts w:ascii="Arial Narrow" w:hAnsi="Arial Narrow"/>
                <w:sz w:val="22"/>
                <w:szCs w:val="22"/>
              </w:rPr>
              <w:t xml:space="preserve">Publicación respuesta a observaciones al informe de evaluación preliminar y publicación del informe final de </w:t>
            </w:r>
          </w:p>
          <w:p w14:paraId="03D83F0A" w14:textId="77777777" w:rsidR="00FF03C0" w:rsidRPr="00FF03C0" w:rsidRDefault="00FF03C0" w:rsidP="0089454A">
            <w:pPr>
              <w:rPr>
                <w:rFonts w:ascii="Arial Narrow" w:hAnsi="Arial Narrow"/>
                <w:sz w:val="22"/>
                <w:szCs w:val="22"/>
              </w:rPr>
            </w:pPr>
            <w:r w:rsidRPr="00FF03C0">
              <w:rPr>
                <w:rFonts w:ascii="Arial Narrow" w:hAnsi="Arial Narrow"/>
                <w:sz w:val="22"/>
                <w:szCs w:val="22"/>
              </w:rPr>
              <w:t>evaluación</w:t>
            </w:r>
          </w:p>
        </w:tc>
        <w:tc>
          <w:tcPr>
            <w:tcW w:w="1611" w:type="dxa"/>
          </w:tcPr>
          <w:p w14:paraId="19F709D3" w14:textId="77777777" w:rsidR="00FF03C0" w:rsidRPr="00FF03C0" w:rsidRDefault="00FF03C0" w:rsidP="0089454A">
            <w:pPr>
              <w:rPr>
                <w:rFonts w:ascii="Arial Narrow" w:hAnsi="Arial Narrow"/>
                <w:sz w:val="22"/>
                <w:szCs w:val="22"/>
              </w:rPr>
            </w:pPr>
            <w:r w:rsidRPr="00FF03C0">
              <w:rPr>
                <w:rFonts w:ascii="Arial Narrow" w:hAnsi="Arial Narrow"/>
                <w:sz w:val="22"/>
                <w:szCs w:val="22"/>
              </w:rPr>
              <w:t>26 de noviembre de 2024</w:t>
            </w:r>
          </w:p>
        </w:tc>
        <w:tc>
          <w:tcPr>
            <w:tcW w:w="4670" w:type="dxa"/>
          </w:tcPr>
          <w:p w14:paraId="10938F86" w14:textId="77777777" w:rsidR="00FF03C0" w:rsidRPr="00FF03C0" w:rsidRDefault="00FF03C0" w:rsidP="00FF03C0">
            <w:pPr>
              <w:rPr>
                <w:rFonts w:ascii="Arial Narrow" w:hAnsi="Arial Narrow"/>
                <w:sz w:val="22"/>
                <w:szCs w:val="22"/>
                <w:u w:val="single"/>
              </w:rPr>
            </w:pPr>
            <w:r w:rsidRPr="00FF03C0">
              <w:rPr>
                <w:rFonts w:ascii="Arial Narrow" w:hAnsi="Arial Narrow"/>
                <w:sz w:val="22"/>
                <w:szCs w:val="22"/>
              </w:rPr>
              <w:t xml:space="preserve">Micrositio página Web MINTIC: </w:t>
            </w:r>
            <w:hyperlink r:id="rId25" w:history="1">
              <w:r w:rsidRPr="00FF03C0">
                <w:rPr>
                  <w:rStyle w:val="Hipervnculo"/>
                  <w:rFonts w:ascii="Arial Narrow" w:hAnsi="Arial Narrow"/>
                  <w:sz w:val="22"/>
                  <w:szCs w:val="22"/>
                </w:rPr>
                <w:t>https://mintic.gov.co/micrositios/conectividad-para-cambiar-vidas/835/w3-channel.html</w:t>
              </w:r>
            </w:hyperlink>
          </w:p>
          <w:p w14:paraId="09EFBECB" w14:textId="07F5BB62" w:rsidR="00FF03C0" w:rsidRPr="00FF03C0" w:rsidRDefault="00FF03C0" w:rsidP="0089454A">
            <w:pPr>
              <w:rPr>
                <w:rFonts w:ascii="Arial Narrow" w:hAnsi="Arial Narrow"/>
                <w:sz w:val="22"/>
                <w:szCs w:val="22"/>
              </w:rPr>
            </w:pPr>
          </w:p>
        </w:tc>
      </w:tr>
      <w:tr w:rsidR="00FF03C0" w:rsidRPr="00FF03C0" w14:paraId="11DCE8F9" w14:textId="77777777" w:rsidTr="0089454A">
        <w:tc>
          <w:tcPr>
            <w:tcW w:w="2547" w:type="dxa"/>
            <w:shd w:val="clear" w:color="auto" w:fill="265898" w:themeFill="text2" w:themeFillTint="E6"/>
          </w:tcPr>
          <w:p w14:paraId="6F68A70A" w14:textId="77777777" w:rsidR="00FF03C0" w:rsidRPr="00FF03C0" w:rsidRDefault="00FF03C0" w:rsidP="0089454A">
            <w:pPr>
              <w:rPr>
                <w:rFonts w:ascii="Arial Narrow" w:hAnsi="Arial Narrow"/>
                <w:sz w:val="22"/>
                <w:szCs w:val="22"/>
              </w:rPr>
            </w:pPr>
            <w:r w:rsidRPr="00FF03C0">
              <w:rPr>
                <w:rFonts w:ascii="Arial Narrow" w:hAnsi="Arial Narrow"/>
                <w:sz w:val="22"/>
                <w:szCs w:val="22"/>
              </w:rPr>
              <w:t xml:space="preserve">Publicación </w:t>
            </w:r>
            <w:r w:rsidRPr="00FF03C0">
              <w:rPr>
                <w:rFonts w:ascii="Arial Narrow" w:hAnsi="Arial Narrow"/>
                <w:b/>
                <w:bCs/>
                <w:sz w:val="22"/>
                <w:szCs w:val="22"/>
                <w:u w:val="single"/>
              </w:rPr>
              <w:t>listado definitivo</w:t>
            </w:r>
            <w:r w:rsidRPr="00FF03C0">
              <w:rPr>
                <w:rFonts w:ascii="Arial Narrow" w:hAnsi="Arial Narrow"/>
                <w:sz w:val="22"/>
                <w:szCs w:val="22"/>
              </w:rPr>
              <w:t xml:space="preserve"> de los ISP - propuestas seleccionadas</w:t>
            </w:r>
          </w:p>
        </w:tc>
        <w:tc>
          <w:tcPr>
            <w:tcW w:w="1611" w:type="dxa"/>
            <w:shd w:val="clear" w:color="auto" w:fill="265898" w:themeFill="text2" w:themeFillTint="E6"/>
          </w:tcPr>
          <w:p w14:paraId="1CDD2046" w14:textId="77777777" w:rsidR="00FF03C0" w:rsidRPr="00FF03C0" w:rsidRDefault="00FF03C0" w:rsidP="0089454A">
            <w:pPr>
              <w:rPr>
                <w:rFonts w:ascii="Arial Narrow" w:hAnsi="Arial Narrow"/>
                <w:sz w:val="22"/>
                <w:szCs w:val="22"/>
              </w:rPr>
            </w:pPr>
            <w:r w:rsidRPr="00FF03C0">
              <w:rPr>
                <w:rFonts w:ascii="Arial Narrow" w:hAnsi="Arial Narrow"/>
                <w:sz w:val="22"/>
                <w:szCs w:val="22"/>
              </w:rPr>
              <w:t>26 de noviembre de 2024</w:t>
            </w:r>
          </w:p>
        </w:tc>
        <w:tc>
          <w:tcPr>
            <w:tcW w:w="4670" w:type="dxa"/>
            <w:shd w:val="clear" w:color="auto" w:fill="265898" w:themeFill="text2" w:themeFillTint="E6"/>
          </w:tcPr>
          <w:p w14:paraId="4B21B876" w14:textId="77777777" w:rsidR="00FF03C0" w:rsidRPr="00FF03C0" w:rsidRDefault="00FF03C0" w:rsidP="00FF03C0">
            <w:pPr>
              <w:rPr>
                <w:rFonts w:ascii="Arial Narrow" w:hAnsi="Arial Narrow"/>
                <w:sz w:val="22"/>
                <w:szCs w:val="22"/>
                <w:u w:val="single"/>
              </w:rPr>
            </w:pPr>
            <w:r w:rsidRPr="00FF03C0">
              <w:rPr>
                <w:rFonts w:ascii="Arial Narrow" w:hAnsi="Arial Narrow"/>
                <w:sz w:val="22"/>
                <w:szCs w:val="22"/>
              </w:rPr>
              <w:t xml:space="preserve">Micrositio página Web MINTIC: </w:t>
            </w:r>
            <w:hyperlink r:id="rId26" w:history="1">
              <w:r w:rsidRPr="00FF03C0">
                <w:rPr>
                  <w:rStyle w:val="Hipervnculo"/>
                  <w:rFonts w:ascii="Arial Narrow" w:hAnsi="Arial Narrow"/>
                  <w:color w:val="FFFFFF" w:themeColor="background1"/>
                  <w:sz w:val="22"/>
                  <w:szCs w:val="22"/>
                </w:rPr>
                <w:t>https://mintic.gov.co/micrositios/conectividad-para-cambiar-vidas/835/w3-channel.html</w:t>
              </w:r>
            </w:hyperlink>
          </w:p>
          <w:p w14:paraId="2F029A0E" w14:textId="67AE61C1" w:rsidR="00FF03C0" w:rsidRPr="00FF03C0" w:rsidRDefault="00FF03C0" w:rsidP="0089454A">
            <w:pPr>
              <w:rPr>
                <w:rFonts w:ascii="Arial Narrow" w:hAnsi="Arial Narrow"/>
                <w:sz w:val="22"/>
                <w:szCs w:val="22"/>
              </w:rPr>
            </w:pPr>
          </w:p>
        </w:tc>
      </w:tr>
    </w:tbl>
    <w:p w14:paraId="7B42BB7A" w14:textId="37DB0E7A" w:rsidR="000618CC" w:rsidRPr="00922B8E" w:rsidRDefault="39041021" w:rsidP="39041021">
      <w:pPr>
        <w:pStyle w:val="Descripcin"/>
        <w:jc w:val="center"/>
        <w:rPr>
          <w:rFonts w:ascii="Arial Narrow" w:hAnsi="Arial Narrow"/>
          <w:sz w:val="22"/>
          <w:szCs w:val="22"/>
        </w:rPr>
      </w:pPr>
      <w:r w:rsidRPr="39041021">
        <w:rPr>
          <w:rFonts w:ascii="Arial Narrow" w:hAnsi="Arial Narrow"/>
          <w:sz w:val="22"/>
          <w:szCs w:val="22"/>
        </w:rPr>
        <w:t xml:space="preserve">Tabla </w:t>
      </w:r>
      <w:r w:rsidR="6FFDB300" w:rsidRPr="39041021">
        <w:rPr>
          <w:rFonts w:ascii="Arial Narrow" w:hAnsi="Arial Narrow"/>
          <w:smallCaps/>
          <w:sz w:val="22"/>
          <w:szCs w:val="22"/>
        </w:rPr>
        <w:fldChar w:fldCharType="begin"/>
      </w:r>
      <w:r w:rsidR="6FFDB300" w:rsidRPr="39041021">
        <w:rPr>
          <w:rFonts w:ascii="Arial Narrow" w:hAnsi="Arial Narrow"/>
          <w:smallCaps/>
          <w:sz w:val="22"/>
          <w:szCs w:val="22"/>
        </w:rPr>
        <w:instrText xml:space="preserve"> SEQ Tabla \* ARABIC </w:instrText>
      </w:r>
      <w:r w:rsidR="6FFDB300" w:rsidRPr="39041021">
        <w:rPr>
          <w:rFonts w:ascii="Arial Narrow" w:hAnsi="Arial Narrow"/>
          <w:smallCaps/>
          <w:sz w:val="22"/>
          <w:szCs w:val="22"/>
        </w:rPr>
        <w:fldChar w:fldCharType="separate"/>
      </w:r>
      <w:r w:rsidRPr="39041021">
        <w:rPr>
          <w:rFonts w:ascii="Arial Narrow" w:hAnsi="Arial Narrow"/>
          <w:smallCaps/>
          <w:sz w:val="22"/>
          <w:szCs w:val="22"/>
        </w:rPr>
        <w:t>2</w:t>
      </w:r>
      <w:r w:rsidR="6FFDB300" w:rsidRPr="39041021">
        <w:rPr>
          <w:rFonts w:ascii="Arial Narrow" w:hAnsi="Arial Narrow"/>
          <w:smallCaps/>
          <w:sz w:val="22"/>
          <w:szCs w:val="22"/>
        </w:rPr>
        <w:fldChar w:fldCharType="end"/>
      </w:r>
      <w:r w:rsidRPr="39041021">
        <w:rPr>
          <w:rFonts w:ascii="Arial Narrow" w:hAnsi="Arial Narrow"/>
          <w:sz w:val="22"/>
          <w:szCs w:val="22"/>
        </w:rPr>
        <w:t>. Cronograma de CONVOCATORIA DE REMANENTES NO. 003 DE 2024</w:t>
      </w:r>
      <w:bookmarkEnd w:id="84"/>
      <w:bookmarkEnd w:id="85"/>
    </w:p>
    <w:p w14:paraId="619472ED" w14:textId="5A2E9B19" w:rsidR="009B67C9" w:rsidRPr="00922B8E" w:rsidRDefault="50DA130C" w:rsidP="00922B8E">
      <w:pPr>
        <w:pStyle w:val="Ttulo2"/>
        <w:rPr>
          <w:rFonts w:ascii="Arial Narrow" w:hAnsi="Arial Narrow"/>
          <w:sz w:val="22"/>
          <w:szCs w:val="22"/>
        </w:rPr>
      </w:pPr>
      <w:bookmarkStart w:id="86" w:name="_Toc151124485"/>
      <w:bookmarkStart w:id="87" w:name="_Toc156881652"/>
      <w:bookmarkStart w:id="88" w:name="_Toc161325538"/>
      <w:bookmarkStart w:id="89" w:name="_Toc179899708"/>
      <w:r w:rsidRPr="50DA130C">
        <w:rPr>
          <w:rFonts w:ascii="Arial Narrow" w:hAnsi="Arial Narrow"/>
          <w:sz w:val="22"/>
          <w:szCs w:val="22"/>
        </w:rPr>
        <w:t>Modificaciones</w:t>
      </w:r>
      <w:bookmarkEnd w:id="86"/>
      <w:bookmarkEnd w:id="87"/>
      <w:bookmarkEnd w:id="88"/>
      <w:bookmarkEnd w:id="89"/>
    </w:p>
    <w:p w14:paraId="1709D14E" w14:textId="77777777" w:rsidR="009B67C9" w:rsidRPr="00922B8E" w:rsidRDefault="009B67C9" w:rsidP="00922B8E">
      <w:pPr>
        <w:rPr>
          <w:rFonts w:ascii="Arial Narrow" w:hAnsi="Arial Narrow"/>
          <w:sz w:val="22"/>
          <w:szCs w:val="22"/>
        </w:rPr>
      </w:pPr>
    </w:p>
    <w:p w14:paraId="6EAF63B1" w14:textId="3EA651D7" w:rsidR="009B67C9" w:rsidRPr="00922B8E" w:rsidRDefault="009B67C9" w:rsidP="00922B8E">
      <w:pPr>
        <w:rPr>
          <w:rStyle w:val="ui-provider"/>
          <w:rFonts w:ascii="Arial Narrow" w:hAnsi="Arial Narrow"/>
          <w:sz w:val="22"/>
          <w:szCs w:val="22"/>
        </w:rPr>
      </w:pPr>
      <w:r w:rsidRPr="00922B8E">
        <w:rPr>
          <w:rStyle w:val="ui-provider"/>
          <w:rFonts w:ascii="Arial Narrow" w:hAnsi="Arial Narrow"/>
          <w:sz w:val="22"/>
          <w:szCs w:val="22"/>
        </w:rPr>
        <w:t>El presente documento y su cronograma podrán ser modificados a través de adendas, en términos de necesidad y conveniencia para el desarrollo adecuado de la convocatoria, las cuales serán publicadas en la página web del Ministerio</w:t>
      </w:r>
      <w:r w:rsidR="00065E69" w:rsidRPr="00922B8E">
        <w:rPr>
          <w:rStyle w:val="ui-provider"/>
          <w:rFonts w:ascii="Arial Narrow" w:hAnsi="Arial Narrow"/>
          <w:sz w:val="22"/>
          <w:szCs w:val="22"/>
        </w:rPr>
        <w:t xml:space="preserve"> TIC</w:t>
      </w:r>
      <w:r w:rsidRPr="00922B8E">
        <w:rPr>
          <w:rStyle w:val="ui-provider"/>
          <w:rFonts w:ascii="Arial Narrow" w:hAnsi="Arial Narrow"/>
          <w:sz w:val="22"/>
          <w:szCs w:val="22"/>
        </w:rPr>
        <w:t>, en los siguientes enlaces:</w:t>
      </w:r>
    </w:p>
    <w:p w14:paraId="59906CA5" w14:textId="77777777" w:rsidR="009B67C9" w:rsidRPr="00922B8E" w:rsidRDefault="009B67C9" w:rsidP="00922B8E">
      <w:pPr>
        <w:rPr>
          <w:rStyle w:val="ui-provider"/>
          <w:rFonts w:ascii="Arial Narrow" w:hAnsi="Arial Narrow"/>
          <w:sz w:val="22"/>
          <w:szCs w:val="22"/>
        </w:rPr>
      </w:pPr>
    </w:p>
    <w:p w14:paraId="11510281" w14:textId="0FF3B310" w:rsidR="009B67C9" w:rsidRDefault="00C635D8" w:rsidP="00922B8E">
      <w:pPr>
        <w:rPr>
          <w:rStyle w:val="normaltextrun"/>
          <w:rFonts w:ascii="Arial Narrow" w:hAnsi="Arial Narrow"/>
          <w:sz w:val="22"/>
          <w:szCs w:val="22"/>
          <w:u w:val="single"/>
          <w:shd w:val="clear" w:color="auto" w:fill="FFFFFF"/>
        </w:rPr>
      </w:pPr>
      <w:hyperlink r:id="rId27" w:history="1">
        <w:r w:rsidRPr="00832EAC">
          <w:rPr>
            <w:rStyle w:val="Hipervnculo"/>
            <w:rFonts w:ascii="Arial Narrow" w:hAnsi="Arial Narrow"/>
            <w:sz w:val="22"/>
            <w:szCs w:val="22"/>
            <w:shd w:val="clear" w:color="auto" w:fill="FFFFFF"/>
          </w:rPr>
          <w:t>https://mintic.gov.co/micrositios/conectividad-para-cambiar-vidas/835/w3-channel.html</w:t>
        </w:r>
      </w:hyperlink>
    </w:p>
    <w:p w14:paraId="1ED030E9" w14:textId="77777777" w:rsidR="00C635D8" w:rsidRPr="00922B8E" w:rsidRDefault="00C635D8" w:rsidP="00922B8E">
      <w:pPr>
        <w:rPr>
          <w:rFonts w:ascii="Arial Narrow" w:hAnsi="Arial Narrow"/>
          <w:sz w:val="22"/>
          <w:szCs w:val="22"/>
        </w:rPr>
      </w:pPr>
    </w:p>
    <w:p w14:paraId="6BD9CD47" w14:textId="710166BC" w:rsidR="009B67C9" w:rsidRPr="00922B8E" w:rsidRDefault="50DA130C" w:rsidP="00922B8E">
      <w:pPr>
        <w:pStyle w:val="Ttulo2"/>
        <w:rPr>
          <w:rFonts w:ascii="Arial Narrow" w:hAnsi="Arial Narrow"/>
          <w:sz w:val="22"/>
          <w:szCs w:val="22"/>
        </w:rPr>
      </w:pPr>
      <w:bookmarkStart w:id="90" w:name="_Toc179899709"/>
      <w:bookmarkStart w:id="91" w:name="_Toc151124486"/>
      <w:bookmarkStart w:id="92" w:name="_Toc156881653"/>
      <w:bookmarkStart w:id="93" w:name="_Toc161325539"/>
      <w:r w:rsidRPr="50DA130C">
        <w:rPr>
          <w:rFonts w:ascii="Arial Narrow" w:hAnsi="Arial Narrow"/>
          <w:sz w:val="22"/>
          <w:szCs w:val="22"/>
        </w:rPr>
        <w:t>Suspensión de la Convocatoria</w:t>
      </w:r>
      <w:bookmarkEnd w:id="90"/>
      <w:r w:rsidRPr="50DA130C">
        <w:rPr>
          <w:rFonts w:ascii="Arial Narrow" w:hAnsi="Arial Narrow"/>
          <w:sz w:val="22"/>
          <w:szCs w:val="22"/>
        </w:rPr>
        <w:t xml:space="preserve"> </w:t>
      </w:r>
      <w:bookmarkEnd w:id="91"/>
      <w:bookmarkEnd w:id="92"/>
      <w:bookmarkEnd w:id="93"/>
    </w:p>
    <w:p w14:paraId="1DA50266" w14:textId="77777777" w:rsidR="009B67C9" w:rsidRPr="00922B8E" w:rsidRDefault="009B67C9" w:rsidP="00922B8E">
      <w:pPr>
        <w:rPr>
          <w:rFonts w:ascii="Arial Narrow" w:hAnsi="Arial Narrow"/>
          <w:sz w:val="22"/>
          <w:szCs w:val="22"/>
        </w:rPr>
      </w:pPr>
    </w:p>
    <w:p w14:paraId="5E59C238" w14:textId="2ACE1F22" w:rsidR="009B67C9" w:rsidRPr="00922B8E" w:rsidRDefault="63737812" w:rsidP="00922B8E">
      <w:pPr>
        <w:rPr>
          <w:rFonts w:ascii="Arial Narrow" w:hAnsi="Arial Narrow"/>
          <w:sz w:val="22"/>
          <w:szCs w:val="22"/>
        </w:rPr>
      </w:pPr>
      <w:r w:rsidRPr="00922B8E">
        <w:rPr>
          <w:rFonts w:ascii="Arial Narrow" w:hAnsi="Arial Narrow"/>
          <w:sz w:val="22"/>
          <w:szCs w:val="22"/>
        </w:rPr>
        <w:t xml:space="preserve">El Patrimonio Autónomo podrá en cualquier momento suspender la presente CONVOCATORIA en el evento en que su desarrollo se vea afectado o impedido por circunstancias ajenas al Ministerio TIC, </w:t>
      </w:r>
      <w:proofErr w:type="spellStart"/>
      <w:r w:rsidRPr="00922B8E">
        <w:rPr>
          <w:rFonts w:ascii="Arial Narrow" w:hAnsi="Arial Narrow"/>
          <w:sz w:val="22"/>
          <w:szCs w:val="22"/>
        </w:rPr>
        <w:t>Internexa</w:t>
      </w:r>
      <w:proofErr w:type="spellEnd"/>
      <w:r w:rsidRPr="00922B8E">
        <w:rPr>
          <w:rFonts w:ascii="Arial Narrow" w:hAnsi="Arial Narrow"/>
          <w:sz w:val="22"/>
          <w:szCs w:val="22"/>
        </w:rPr>
        <w:t xml:space="preserve"> o, al Patrimonio Autónomo, por hechos por fuerza mayor, caso fortuito o por razones de conveniencia e interés </w:t>
      </w:r>
      <w:r w:rsidR="00C635D8" w:rsidRPr="00922B8E">
        <w:rPr>
          <w:rFonts w:ascii="Arial Narrow" w:hAnsi="Arial Narrow"/>
          <w:sz w:val="22"/>
          <w:szCs w:val="22"/>
        </w:rPr>
        <w:t>público.</w:t>
      </w:r>
    </w:p>
    <w:p w14:paraId="347CBCE7" w14:textId="77777777" w:rsidR="009B67C9" w:rsidRPr="00922B8E" w:rsidRDefault="009B67C9" w:rsidP="00922B8E">
      <w:pPr>
        <w:rPr>
          <w:rFonts w:ascii="Arial Narrow" w:hAnsi="Arial Narrow"/>
          <w:sz w:val="22"/>
          <w:szCs w:val="22"/>
        </w:rPr>
      </w:pPr>
    </w:p>
    <w:p w14:paraId="61EB1A4A" w14:textId="21BE765B" w:rsidR="00C635D8" w:rsidRPr="00922B8E" w:rsidRDefault="63737812" w:rsidP="00922B8E">
      <w:pPr>
        <w:rPr>
          <w:rFonts w:ascii="Arial Narrow" w:hAnsi="Arial Narrow"/>
          <w:sz w:val="22"/>
          <w:szCs w:val="22"/>
        </w:rPr>
      </w:pPr>
      <w:r w:rsidRPr="00922B8E">
        <w:rPr>
          <w:rFonts w:ascii="Arial Narrow" w:hAnsi="Arial Narrow"/>
          <w:sz w:val="22"/>
          <w:szCs w:val="22"/>
        </w:rPr>
        <w:t>El Patrimonio Autónomo no aceptará solicitudes de revisión previa a la presentación de las propuestas, con el fin de verificar el cumplimiento de requisitos generales o específicos de participación.</w:t>
      </w:r>
    </w:p>
    <w:p w14:paraId="35A546B2" w14:textId="77777777" w:rsidR="0052058D" w:rsidRPr="00922B8E" w:rsidRDefault="0052058D" w:rsidP="00922B8E">
      <w:pPr>
        <w:rPr>
          <w:rFonts w:ascii="Arial Narrow" w:hAnsi="Arial Narrow"/>
          <w:sz w:val="22"/>
          <w:szCs w:val="22"/>
        </w:rPr>
      </w:pPr>
    </w:p>
    <w:p w14:paraId="53325581" w14:textId="11CF48EF" w:rsidR="00B365CB" w:rsidRPr="00922B8E" w:rsidRDefault="50DA130C" w:rsidP="00922B8E">
      <w:pPr>
        <w:pStyle w:val="Ttulo1"/>
        <w:rPr>
          <w:rFonts w:ascii="Arial Narrow" w:hAnsi="Arial Narrow"/>
          <w:sz w:val="22"/>
          <w:szCs w:val="22"/>
        </w:rPr>
      </w:pPr>
      <w:bookmarkStart w:id="94" w:name="_Toc151124487"/>
      <w:bookmarkStart w:id="95" w:name="_Toc156881654"/>
      <w:bookmarkStart w:id="96" w:name="_Toc161325540"/>
      <w:bookmarkStart w:id="97" w:name="_Toc179899710"/>
      <w:bookmarkStart w:id="98" w:name="_PRESENTACIÓN_DE_LA"/>
      <w:r w:rsidRPr="50DA130C">
        <w:rPr>
          <w:rFonts w:ascii="Arial Narrow" w:hAnsi="Arial Narrow"/>
          <w:sz w:val="22"/>
          <w:szCs w:val="22"/>
        </w:rPr>
        <w:t>PRESENTACIÓN DE LA PROPUESTA</w:t>
      </w:r>
      <w:bookmarkEnd w:id="94"/>
      <w:bookmarkEnd w:id="95"/>
      <w:bookmarkEnd w:id="96"/>
      <w:bookmarkEnd w:id="97"/>
      <w:r w:rsidRPr="50DA130C">
        <w:rPr>
          <w:rFonts w:ascii="Arial Narrow" w:hAnsi="Arial Narrow"/>
          <w:sz w:val="22"/>
          <w:szCs w:val="22"/>
        </w:rPr>
        <w:t xml:space="preserve"> </w:t>
      </w:r>
      <w:bookmarkEnd w:id="98"/>
    </w:p>
    <w:p w14:paraId="4D071433" w14:textId="77777777" w:rsidR="00B365CB" w:rsidRPr="00922B8E" w:rsidRDefault="00B365CB" w:rsidP="00922B8E">
      <w:pPr>
        <w:rPr>
          <w:rFonts w:ascii="Arial Narrow" w:hAnsi="Arial Narrow"/>
          <w:sz w:val="22"/>
          <w:szCs w:val="22"/>
        </w:rPr>
      </w:pPr>
    </w:p>
    <w:p w14:paraId="239EB64E" w14:textId="7EC5EAAE" w:rsidR="00B365CB" w:rsidRPr="00922B8E" w:rsidRDefault="3E6EB5E3" w:rsidP="00922B8E">
      <w:pPr>
        <w:rPr>
          <w:rFonts w:ascii="Arial Narrow" w:hAnsi="Arial Narrow"/>
          <w:sz w:val="22"/>
          <w:szCs w:val="22"/>
        </w:rPr>
      </w:pPr>
      <w:r w:rsidRPr="0602BEC4">
        <w:rPr>
          <w:rFonts w:ascii="Arial Narrow" w:hAnsi="Arial Narrow"/>
          <w:sz w:val="22"/>
          <w:szCs w:val="22"/>
        </w:rPr>
        <w:lastRenderedPageBreak/>
        <w:t xml:space="preserve">Los PRST ISP interesados </w:t>
      </w:r>
      <w:r w:rsidR="3D6A61A5" w:rsidRPr="0602BEC4">
        <w:rPr>
          <w:rFonts w:ascii="Arial Narrow" w:hAnsi="Arial Narrow"/>
          <w:sz w:val="22"/>
          <w:szCs w:val="22"/>
        </w:rPr>
        <w:t xml:space="preserve">en participar en la presente Convocatoria </w:t>
      </w:r>
      <w:proofErr w:type="gramStart"/>
      <w:r w:rsidR="3D6A61A5" w:rsidRPr="0602BEC4">
        <w:rPr>
          <w:rFonts w:ascii="Arial Narrow" w:hAnsi="Arial Narrow"/>
          <w:sz w:val="22"/>
          <w:szCs w:val="22"/>
        </w:rPr>
        <w:t xml:space="preserve">deberán </w:t>
      </w:r>
      <w:r w:rsidRPr="0602BEC4">
        <w:rPr>
          <w:rFonts w:ascii="Arial Narrow" w:hAnsi="Arial Narrow"/>
          <w:sz w:val="22"/>
          <w:szCs w:val="22"/>
        </w:rPr>
        <w:t xml:space="preserve"> enviar</w:t>
      </w:r>
      <w:proofErr w:type="gramEnd"/>
      <w:r w:rsidRPr="0602BEC4">
        <w:rPr>
          <w:rFonts w:ascii="Arial Narrow" w:hAnsi="Arial Narrow"/>
          <w:sz w:val="22"/>
          <w:szCs w:val="22"/>
        </w:rPr>
        <w:t xml:space="preserve"> su propuesta de forma digital al correo: </w:t>
      </w:r>
      <w:hyperlink r:id="rId28" w:history="1">
        <w:r w:rsidR="73038E3D" w:rsidRPr="0602BEC4">
          <w:rPr>
            <w:rStyle w:val="Hipervnculo"/>
            <w:rFonts w:ascii="Arial Narrow" w:hAnsi="Arial Narrow"/>
            <w:sz w:val="22"/>
            <w:szCs w:val="22"/>
          </w:rPr>
          <w:t>minticresponde@mintic.gov.co</w:t>
        </w:r>
      </w:hyperlink>
      <w:r w:rsidR="73038E3D" w:rsidRPr="0602BEC4">
        <w:rPr>
          <w:rFonts w:ascii="Arial Narrow" w:hAnsi="Arial Narrow"/>
          <w:sz w:val="22"/>
          <w:szCs w:val="22"/>
        </w:rPr>
        <w:t xml:space="preserve"> con copia a </w:t>
      </w:r>
      <w:hyperlink r:id="rId29">
        <w:r w:rsidRPr="0602BEC4">
          <w:rPr>
            <w:rStyle w:val="Hipervnculo"/>
            <w:rFonts w:ascii="Arial Narrow" w:hAnsi="Arial Narrow"/>
            <w:sz w:val="22"/>
            <w:szCs w:val="22"/>
            <w:lang w:val="es-CO" w:eastAsia="es-CO"/>
          </w:rPr>
          <w:t>supervisioncpcv@mintic.gov.co</w:t>
        </w:r>
      </w:hyperlink>
      <w:r w:rsidRPr="0602BEC4">
        <w:rPr>
          <w:rFonts w:ascii="Arial Narrow" w:hAnsi="Arial Narrow"/>
          <w:sz w:val="28"/>
          <w:szCs w:val="28"/>
        </w:rPr>
        <w:t>,</w:t>
      </w:r>
      <w:r w:rsidRPr="0602BEC4">
        <w:rPr>
          <w:rFonts w:ascii="Arial Narrow" w:hAnsi="Arial Narrow"/>
          <w:sz w:val="22"/>
          <w:szCs w:val="22"/>
        </w:rPr>
        <w:t>dispuesto por el Patrimonio Autónomo</w:t>
      </w:r>
      <w:r w:rsidR="2269FE0D" w:rsidRPr="0602BEC4">
        <w:rPr>
          <w:rFonts w:ascii="Arial Narrow" w:hAnsi="Arial Narrow"/>
          <w:sz w:val="22"/>
          <w:szCs w:val="22"/>
        </w:rPr>
        <w:t>.</w:t>
      </w:r>
      <w:r w:rsidRPr="0602BEC4">
        <w:rPr>
          <w:rFonts w:ascii="Arial Narrow" w:hAnsi="Arial Narrow"/>
          <w:sz w:val="22"/>
          <w:szCs w:val="22"/>
        </w:rPr>
        <w:t xml:space="preserve"> </w:t>
      </w:r>
      <w:r w:rsidR="2DC4B46B" w:rsidRPr="0602BEC4">
        <w:rPr>
          <w:rFonts w:ascii="Arial Narrow" w:hAnsi="Arial Narrow"/>
          <w:sz w:val="22"/>
          <w:szCs w:val="22"/>
        </w:rPr>
        <w:t>C</w:t>
      </w:r>
      <w:r w:rsidRPr="0602BEC4">
        <w:rPr>
          <w:rFonts w:ascii="Arial Narrow" w:hAnsi="Arial Narrow"/>
          <w:sz w:val="22"/>
          <w:szCs w:val="22"/>
        </w:rPr>
        <w:t>ada participante deberá seguir las indicaciones previstas en el anexo técnico y en las condiciones de participación</w:t>
      </w:r>
      <w:r w:rsidR="7841B85B" w:rsidRPr="0602BEC4">
        <w:rPr>
          <w:rFonts w:ascii="Arial Narrow" w:hAnsi="Arial Narrow"/>
          <w:sz w:val="22"/>
          <w:szCs w:val="22"/>
        </w:rPr>
        <w:t xml:space="preserve">. </w:t>
      </w:r>
      <w:r w:rsidRPr="0602BEC4">
        <w:rPr>
          <w:rFonts w:ascii="Arial Narrow" w:hAnsi="Arial Narrow"/>
          <w:sz w:val="22"/>
          <w:szCs w:val="22"/>
        </w:rPr>
        <w:t xml:space="preserve"> </w:t>
      </w:r>
    </w:p>
    <w:p w14:paraId="1AC496A5" w14:textId="77777777" w:rsidR="00B365CB" w:rsidRPr="00922B8E" w:rsidRDefault="00B365CB" w:rsidP="00922B8E">
      <w:pPr>
        <w:rPr>
          <w:rFonts w:ascii="Arial Narrow" w:hAnsi="Arial Narrow"/>
          <w:sz w:val="22"/>
          <w:szCs w:val="22"/>
        </w:rPr>
      </w:pPr>
    </w:p>
    <w:p w14:paraId="02D3F649" w14:textId="334ECE27" w:rsidR="00B365CB" w:rsidRPr="00922B8E" w:rsidRDefault="522CA355" w:rsidP="00922B8E">
      <w:pPr>
        <w:rPr>
          <w:rFonts w:ascii="Arial Narrow" w:hAnsi="Arial Narrow"/>
          <w:sz w:val="22"/>
          <w:szCs w:val="22"/>
        </w:rPr>
      </w:pPr>
      <w:r w:rsidRPr="0602BEC4">
        <w:rPr>
          <w:rFonts w:ascii="Arial Narrow" w:hAnsi="Arial Narrow"/>
          <w:sz w:val="22"/>
          <w:szCs w:val="22"/>
        </w:rPr>
        <w:t>Una vez recibida la propuesta se le asignará un número de radicado.</w:t>
      </w:r>
    </w:p>
    <w:p w14:paraId="189C06CB" w14:textId="77777777" w:rsidR="00B365CB" w:rsidRPr="00922B8E" w:rsidRDefault="00B365CB" w:rsidP="00922B8E">
      <w:pPr>
        <w:rPr>
          <w:rFonts w:ascii="Arial Narrow" w:hAnsi="Arial Narrow"/>
          <w:sz w:val="22"/>
          <w:szCs w:val="22"/>
        </w:rPr>
      </w:pPr>
    </w:p>
    <w:p w14:paraId="34BD5D09" w14:textId="217CA5D5" w:rsidR="00B365CB" w:rsidRPr="00922B8E" w:rsidRDefault="00B365CB" w:rsidP="00922B8E">
      <w:pPr>
        <w:rPr>
          <w:rFonts w:ascii="Arial Narrow" w:hAnsi="Arial Narrow"/>
          <w:sz w:val="22"/>
          <w:szCs w:val="22"/>
        </w:rPr>
      </w:pPr>
      <w:r w:rsidRPr="00922B8E">
        <w:rPr>
          <w:rFonts w:ascii="Arial Narrow" w:hAnsi="Arial Narrow"/>
          <w:sz w:val="22"/>
          <w:szCs w:val="22"/>
        </w:rPr>
        <w:t xml:space="preserve">Al día siguiente de vencerse el plazo para presentar las propuestas, el Patrimonio </w:t>
      </w:r>
      <w:r w:rsidR="00C94339" w:rsidRPr="00922B8E">
        <w:rPr>
          <w:rFonts w:ascii="Arial Narrow" w:hAnsi="Arial Narrow"/>
          <w:sz w:val="22"/>
          <w:szCs w:val="22"/>
        </w:rPr>
        <w:t>A</w:t>
      </w:r>
      <w:r w:rsidRPr="00922B8E">
        <w:rPr>
          <w:rFonts w:ascii="Arial Narrow" w:hAnsi="Arial Narrow"/>
          <w:sz w:val="22"/>
          <w:szCs w:val="22"/>
        </w:rPr>
        <w:t>utónomo</w:t>
      </w:r>
      <w:r w:rsidRPr="00922B8E" w:rsidDel="0058575D">
        <w:rPr>
          <w:rFonts w:ascii="Arial Narrow" w:hAnsi="Arial Narrow"/>
          <w:sz w:val="22"/>
          <w:szCs w:val="22"/>
        </w:rPr>
        <w:t xml:space="preserve"> </w:t>
      </w:r>
      <w:r w:rsidRPr="00922B8E">
        <w:rPr>
          <w:rFonts w:ascii="Arial Narrow" w:hAnsi="Arial Narrow"/>
          <w:sz w:val="22"/>
          <w:szCs w:val="22"/>
        </w:rPr>
        <w:t>dará a conocer al público un acta con la relación de las propuestas presentadas, a través del micrositio dispuesto para el efecto en la página web del Ministerio.</w:t>
      </w:r>
    </w:p>
    <w:p w14:paraId="5FA6F118" w14:textId="77777777" w:rsidR="00B365CB" w:rsidRPr="00922B8E" w:rsidRDefault="00B365CB" w:rsidP="00922B8E">
      <w:pPr>
        <w:rPr>
          <w:rFonts w:ascii="Arial Narrow" w:hAnsi="Arial Narrow"/>
          <w:sz w:val="22"/>
          <w:szCs w:val="22"/>
        </w:rPr>
      </w:pPr>
    </w:p>
    <w:p w14:paraId="227C02DB" w14:textId="176DBFEA" w:rsidR="00B365CB" w:rsidRPr="00922B8E" w:rsidRDefault="522CA355" w:rsidP="00922B8E">
      <w:pPr>
        <w:rPr>
          <w:rFonts w:ascii="Arial Narrow" w:hAnsi="Arial Narrow"/>
          <w:sz w:val="22"/>
          <w:szCs w:val="22"/>
        </w:rPr>
      </w:pPr>
      <w:r w:rsidRPr="0602BEC4">
        <w:rPr>
          <w:rFonts w:ascii="Arial Narrow" w:hAnsi="Arial Narrow"/>
          <w:sz w:val="22"/>
          <w:szCs w:val="22"/>
        </w:rPr>
        <w:t>Las propuestas que se presenten después de</w:t>
      </w:r>
      <w:r w:rsidR="65A110B8" w:rsidRPr="0602BEC4">
        <w:rPr>
          <w:rFonts w:ascii="Arial Narrow" w:hAnsi="Arial Narrow"/>
          <w:sz w:val="22"/>
          <w:szCs w:val="22"/>
        </w:rPr>
        <w:t xml:space="preserve">l plazo establecido </w:t>
      </w:r>
      <w:r w:rsidRPr="0602BEC4">
        <w:rPr>
          <w:rFonts w:ascii="Arial Narrow" w:hAnsi="Arial Narrow"/>
          <w:sz w:val="22"/>
          <w:szCs w:val="22"/>
        </w:rPr>
        <w:t xml:space="preserve">para su </w:t>
      </w:r>
      <w:r w:rsidR="49AE8AE0" w:rsidRPr="0602BEC4">
        <w:rPr>
          <w:rFonts w:ascii="Arial Narrow" w:hAnsi="Arial Narrow"/>
          <w:sz w:val="22"/>
          <w:szCs w:val="22"/>
        </w:rPr>
        <w:t>recepción</w:t>
      </w:r>
      <w:r w:rsidRPr="0602BEC4">
        <w:rPr>
          <w:rFonts w:ascii="Arial Narrow" w:hAnsi="Arial Narrow"/>
          <w:sz w:val="22"/>
          <w:szCs w:val="22"/>
        </w:rPr>
        <w:t xml:space="preserve"> serán consideradas como extemporáneas, las cuales no se tendrán en cuenta y serán objeto de rechazo</w:t>
      </w:r>
      <w:r w:rsidR="0EEBB690" w:rsidRPr="0602BEC4">
        <w:rPr>
          <w:rFonts w:ascii="Arial Narrow" w:hAnsi="Arial Narrow"/>
          <w:sz w:val="22"/>
          <w:szCs w:val="22"/>
        </w:rPr>
        <w:t>.</w:t>
      </w:r>
    </w:p>
    <w:p w14:paraId="0A865CEF" w14:textId="77777777" w:rsidR="00B365CB" w:rsidRPr="00922B8E" w:rsidRDefault="00B365CB" w:rsidP="00922B8E">
      <w:pPr>
        <w:rPr>
          <w:rFonts w:ascii="Arial Narrow" w:hAnsi="Arial Narrow"/>
          <w:sz w:val="22"/>
          <w:szCs w:val="22"/>
        </w:rPr>
      </w:pPr>
    </w:p>
    <w:p w14:paraId="5FA7FA57" w14:textId="77777777" w:rsidR="00B365CB" w:rsidRPr="00922B8E" w:rsidRDefault="00B365CB" w:rsidP="00922B8E">
      <w:pPr>
        <w:rPr>
          <w:rFonts w:ascii="Arial Narrow" w:hAnsi="Arial Narrow"/>
          <w:sz w:val="22"/>
          <w:szCs w:val="22"/>
        </w:rPr>
      </w:pPr>
      <w:r w:rsidRPr="00922B8E">
        <w:rPr>
          <w:rFonts w:ascii="Arial Narrow" w:hAnsi="Arial Narrow"/>
          <w:sz w:val="22"/>
          <w:szCs w:val="22"/>
        </w:rPr>
        <w:t>El participante debe validar y verificar los archivos antes de enviarlos. Si un archivo no se puede abrir o no es legible, se dejará constancia y el Patrimonio autónomo</w:t>
      </w:r>
      <w:r w:rsidRPr="00922B8E" w:rsidDel="0058575D">
        <w:rPr>
          <w:rFonts w:ascii="Arial Narrow" w:hAnsi="Arial Narrow"/>
          <w:sz w:val="22"/>
          <w:szCs w:val="22"/>
        </w:rPr>
        <w:t xml:space="preserve"> </w:t>
      </w:r>
      <w:r w:rsidRPr="00922B8E">
        <w:rPr>
          <w:rFonts w:ascii="Arial Narrow" w:hAnsi="Arial Narrow"/>
          <w:sz w:val="22"/>
          <w:szCs w:val="22"/>
        </w:rPr>
        <w:t xml:space="preserve">procederá a requerirlo inmediatamente para que lo allegue antes del vencimiento del plazo para la presentación de la propuesta, a través del correo electrónico ingresado en su propuesta o mediante aviso en el micrositio de la convocatoria. </w:t>
      </w:r>
    </w:p>
    <w:p w14:paraId="4A3BBA51" w14:textId="77777777" w:rsidR="00B365CB" w:rsidRPr="00922B8E" w:rsidRDefault="00B365CB" w:rsidP="00922B8E">
      <w:pPr>
        <w:rPr>
          <w:rFonts w:ascii="Arial Narrow" w:hAnsi="Arial Narrow"/>
          <w:sz w:val="22"/>
          <w:szCs w:val="22"/>
        </w:rPr>
      </w:pPr>
    </w:p>
    <w:p w14:paraId="70677FAD" w14:textId="77777777" w:rsidR="00B365CB" w:rsidRPr="00922B8E" w:rsidRDefault="00B365CB" w:rsidP="00922B8E">
      <w:pPr>
        <w:rPr>
          <w:rFonts w:ascii="Arial Narrow" w:hAnsi="Arial Narrow"/>
          <w:sz w:val="22"/>
          <w:szCs w:val="22"/>
        </w:rPr>
      </w:pPr>
      <w:r w:rsidRPr="00922B8E">
        <w:rPr>
          <w:rFonts w:ascii="Arial Narrow" w:hAnsi="Arial Narrow"/>
          <w:sz w:val="22"/>
          <w:szCs w:val="22"/>
        </w:rPr>
        <w:t xml:space="preserve">Si el interesado no remite el archivo legible o no es posible acceder a su contenido, antes del vencimiento del plazo para la presentación de la propuesta, se entenderá como no presentado. </w:t>
      </w:r>
    </w:p>
    <w:p w14:paraId="4D9A1046" w14:textId="77777777" w:rsidR="00B365CB" w:rsidRPr="00922B8E" w:rsidRDefault="00B365CB" w:rsidP="00922B8E">
      <w:pPr>
        <w:rPr>
          <w:rFonts w:ascii="Arial Narrow" w:hAnsi="Arial Narrow"/>
          <w:sz w:val="22"/>
          <w:szCs w:val="22"/>
        </w:rPr>
      </w:pPr>
    </w:p>
    <w:p w14:paraId="2A6F3428" w14:textId="714775B9" w:rsidR="00B365CB" w:rsidRPr="00922B8E" w:rsidRDefault="63737812" w:rsidP="00922B8E">
      <w:pPr>
        <w:rPr>
          <w:rFonts w:ascii="Arial Narrow" w:hAnsi="Arial Narrow"/>
          <w:sz w:val="22"/>
          <w:szCs w:val="22"/>
        </w:rPr>
      </w:pPr>
      <w:r w:rsidRPr="0602BEC4">
        <w:rPr>
          <w:rFonts w:ascii="Arial Narrow" w:hAnsi="Arial Narrow"/>
          <w:sz w:val="22"/>
          <w:szCs w:val="22"/>
        </w:rPr>
        <w:t>La carta de presentación debe ser firmada por el representante legal del participante. En la carta de presentación de la propuesta se relacionarán los documentos que se anexan, se señalará la dirección de correo electrónico donde recibirá cualquier comunicación, el municipio donde se prestará el servicio, la manifestación de aceptación de las condiciones consignadas en las presentes Condiciones de Participación sin condicionamiento alguno y su voluntad de cumplir con las demás especificaciones y condiciones técnicas para ser seleccionado así como la manifestación expresa de no encontrarse incurso en prohibiciones, inhabilidades e incompatibilidades para la prestación del servicio.</w:t>
      </w:r>
    </w:p>
    <w:p w14:paraId="0730BD7F" w14:textId="77777777" w:rsidR="00B365CB" w:rsidRPr="00922B8E" w:rsidRDefault="00B365CB" w:rsidP="00922B8E">
      <w:pPr>
        <w:rPr>
          <w:rFonts w:ascii="Arial Narrow" w:hAnsi="Arial Narrow"/>
          <w:sz w:val="22"/>
          <w:szCs w:val="22"/>
        </w:rPr>
      </w:pPr>
    </w:p>
    <w:p w14:paraId="54B57D84" w14:textId="46F7EF8F" w:rsidR="0052058D" w:rsidRPr="00922B8E" w:rsidRDefault="00B365CB" w:rsidP="00922B8E">
      <w:pPr>
        <w:rPr>
          <w:rFonts w:ascii="Arial Narrow" w:hAnsi="Arial Narrow"/>
          <w:sz w:val="22"/>
          <w:szCs w:val="22"/>
        </w:rPr>
      </w:pPr>
      <w:r w:rsidRPr="25A28D6B">
        <w:rPr>
          <w:rFonts w:ascii="Arial Narrow" w:hAnsi="Arial Narrow"/>
          <w:sz w:val="22"/>
          <w:szCs w:val="22"/>
        </w:rPr>
        <w:t>De igual manera, el participante deberá manifestar que, en todas las actuaciones derivadas de los términos de la presente convocatoria, obrará con la transparencia y la moralidad que la Constitución Política y las leyes consagran.</w:t>
      </w:r>
    </w:p>
    <w:p w14:paraId="4E6F0E9D" w14:textId="75D0ABF2" w:rsidR="25A28D6B" w:rsidRDefault="25A28D6B" w:rsidP="25A28D6B">
      <w:pPr>
        <w:rPr>
          <w:rFonts w:ascii="Arial Narrow" w:hAnsi="Arial Narrow"/>
          <w:sz w:val="22"/>
          <w:szCs w:val="22"/>
        </w:rPr>
      </w:pPr>
    </w:p>
    <w:p w14:paraId="2B76F11A" w14:textId="304B49F9" w:rsidR="00585368" w:rsidRPr="00922B8E" w:rsidRDefault="63737812" w:rsidP="00922B8E">
      <w:pPr>
        <w:rPr>
          <w:rFonts w:ascii="Arial Narrow" w:hAnsi="Arial Narrow"/>
          <w:sz w:val="22"/>
          <w:szCs w:val="22"/>
        </w:rPr>
      </w:pPr>
      <w:r w:rsidRPr="00922B8E">
        <w:rPr>
          <w:rFonts w:ascii="Arial Narrow" w:hAnsi="Arial Narrow"/>
          <w:sz w:val="22"/>
          <w:szCs w:val="22"/>
        </w:rPr>
        <w:t>La propuesta del PRST ISP debe presentarse así:</w:t>
      </w:r>
    </w:p>
    <w:p w14:paraId="5A97D84A" w14:textId="77777777" w:rsidR="00585368" w:rsidRPr="00922B8E" w:rsidRDefault="00585368" w:rsidP="00922B8E">
      <w:pPr>
        <w:rPr>
          <w:rFonts w:ascii="Arial Narrow" w:hAnsi="Arial Narrow"/>
          <w:sz w:val="22"/>
          <w:szCs w:val="22"/>
        </w:rPr>
      </w:pPr>
    </w:p>
    <w:p w14:paraId="7134A93F" w14:textId="71CE64CC" w:rsidR="00585368" w:rsidRPr="00922B8E" w:rsidRDefault="3E6EB5E3" w:rsidP="00922B8E">
      <w:pPr>
        <w:pStyle w:val="Prrafodelista"/>
        <w:numPr>
          <w:ilvl w:val="0"/>
          <w:numId w:val="15"/>
        </w:numPr>
        <w:spacing w:line="240" w:lineRule="auto"/>
        <w:rPr>
          <w:rFonts w:ascii="Arial Narrow" w:hAnsi="Arial Narrow"/>
          <w:sz w:val="22"/>
          <w:szCs w:val="22"/>
        </w:rPr>
      </w:pPr>
      <w:r w:rsidRPr="00922B8E">
        <w:rPr>
          <w:rFonts w:ascii="Arial Narrow" w:hAnsi="Arial Narrow"/>
          <w:sz w:val="22"/>
          <w:szCs w:val="22"/>
        </w:rPr>
        <w:t xml:space="preserve">Carta de presentación de la propuesta y documentación requerida del ISP, y garantía de seriedad de la propuesta. </w:t>
      </w:r>
    </w:p>
    <w:p w14:paraId="71A55420" w14:textId="77777777" w:rsidR="00585368" w:rsidRPr="00922B8E" w:rsidRDefault="00585368" w:rsidP="00922B8E">
      <w:pPr>
        <w:pStyle w:val="Prrafodelista"/>
        <w:spacing w:line="240" w:lineRule="auto"/>
        <w:rPr>
          <w:rFonts w:ascii="Arial Narrow" w:hAnsi="Arial Narrow"/>
          <w:sz w:val="22"/>
          <w:szCs w:val="22"/>
        </w:rPr>
      </w:pPr>
    </w:p>
    <w:p w14:paraId="3754C4ED" w14:textId="0680E2C5" w:rsidR="00585368" w:rsidRPr="00922B8E" w:rsidRDefault="3E6EB5E3" w:rsidP="00922B8E">
      <w:pPr>
        <w:pStyle w:val="Prrafodelista"/>
        <w:numPr>
          <w:ilvl w:val="0"/>
          <w:numId w:val="15"/>
        </w:numPr>
        <w:spacing w:line="240" w:lineRule="auto"/>
        <w:rPr>
          <w:rFonts w:ascii="Arial Narrow" w:hAnsi="Arial Narrow"/>
          <w:sz w:val="22"/>
          <w:szCs w:val="22"/>
        </w:rPr>
      </w:pPr>
      <w:r w:rsidRPr="0602BEC4">
        <w:rPr>
          <w:rFonts w:ascii="Arial Narrow" w:hAnsi="Arial Narrow"/>
          <w:sz w:val="22"/>
          <w:szCs w:val="22"/>
        </w:rPr>
        <w:t>Propuesta técnica</w:t>
      </w:r>
      <w:r w:rsidR="59E79E2D" w:rsidRPr="0602BEC4">
        <w:rPr>
          <w:rFonts w:ascii="Arial Narrow" w:hAnsi="Arial Narrow"/>
          <w:sz w:val="22"/>
          <w:szCs w:val="22"/>
        </w:rPr>
        <w:t>.</w:t>
      </w:r>
    </w:p>
    <w:p w14:paraId="03D6EF22" w14:textId="77777777" w:rsidR="00C635D8" w:rsidRPr="00922B8E" w:rsidRDefault="00C635D8" w:rsidP="00922B8E">
      <w:pPr>
        <w:rPr>
          <w:rFonts w:ascii="Arial Narrow" w:hAnsi="Arial Narrow"/>
          <w:sz w:val="22"/>
          <w:szCs w:val="22"/>
        </w:rPr>
      </w:pPr>
    </w:p>
    <w:p w14:paraId="2FA28B90" w14:textId="71EA8A4C" w:rsidR="00585368" w:rsidRPr="00922B8E" w:rsidRDefault="50DA130C" w:rsidP="00922B8E">
      <w:pPr>
        <w:pStyle w:val="Ttulo2"/>
        <w:rPr>
          <w:rFonts w:ascii="Arial Narrow" w:hAnsi="Arial Narrow"/>
          <w:sz w:val="22"/>
          <w:szCs w:val="22"/>
        </w:rPr>
      </w:pPr>
      <w:bookmarkStart w:id="99" w:name="_Toc179899711"/>
      <w:bookmarkStart w:id="100" w:name="_Toc151124488"/>
      <w:bookmarkStart w:id="101" w:name="_Toc156881655"/>
      <w:bookmarkStart w:id="102" w:name="_Toc161325541"/>
      <w:r w:rsidRPr="50DA130C">
        <w:rPr>
          <w:rFonts w:ascii="Arial Narrow" w:hAnsi="Arial Narrow"/>
          <w:sz w:val="22"/>
          <w:szCs w:val="22"/>
        </w:rPr>
        <w:t>CARTA DE PRESENTACIÓN DE LA PROPUESTA Y DOCUMENTACIÓN REQUERIDA</w:t>
      </w:r>
      <w:bookmarkEnd w:id="99"/>
      <w:r w:rsidRPr="50DA130C">
        <w:rPr>
          <w:rFonts w:ascii="Arial Narrow" w:hAnsi="Arial Narrow"/>
          <w:sz w:val="22"/>
          <w:szCs w:val="22"/>
        </w:rPr>
        <w:t xml:space="preserve"> </w:t>
      </w:r>
      <w:bookmarkEnd w:id="100"/>
      <w:bookmarkEnd w:id="101"/>
      <w:bookmarkEnd w:id="102"/>
    </w:p>
    <w:p w14:paraId="06AA3708" w14:textId="77777777" w:rsidR="00585368" w:rsidRPr="00922B8E" w:rsidRDefault="00585368" w:rsidP="00922B8E">
      <w:pPr>
        <w:rPr>
          <w:rFonts w:ascii="Arial Narrow" w:hAnsi="Arial Narrow"/>
          <w:sz w:val="22"/>
          <w:szCs w:val="22"/>
        </w:rPr>
      </w:pPr>
    </w:p>
    <w:p w14:paraId="7504DF86" w14:textId="78EB1AB6" w:rsidR="00003C76" w:rsidRPr="00922B8E" w:rsidRDefault="3E6EB5E3" w:rsidP="00922B8E">
      <w:pPr>
        <w:rPr>
          <w:rFonts w:ascii="Arial Narrow" w:hAnsi="Arial Narrow"/>
          <w:sz w:val="22"/>
          <w:szCs w:val="22"/>
        </w:rPr>
      </w:pPr>
      <w:r w:rsidRPr="00922B8E">
        <w:rPr>
          <w:rFonts w:ascii="Arial Narrow" w:hAnsi="Arial Narrow"/>
          <w:sz w:val="22"/>
          <w:szCs w:val="22"/>
        </w:rPr>
        <w:t xml:space="preserve">El PRST ISP que desee participar en la presente </w:t>
      </w:r>
      <w:r w:rsidR="00C635D8" w:rsidRPr="00922B8E">
        <w:rPr>
          <w:rFonts w:ascii="Arial Narrow" w:hAnsi="Arial Narrow"/>
          <w:sz w:val="22"/>
          <w:szCs w:val="22"/>
        </w:rPr>
        <w:t>CONVOCATORIA,</w:t>
      </w:r>
      <w:r w:rsidRPr="00922B8E">
        <w:rPr>
          <w:rFonts w:ascii="Arial Narrow" w:hAnsi="Arial Narrow"/>
          <w:sz w:val="22"/>
          <w:szCs w:val="22"/>
        </w:rPr>
        <w:t xml:space="preserve"> deberá presentar un archivo, </w:t>
      </w:r>
      <w:r w:rsidRPr="00922B8E">
        <w:rPr>
          <w:rFonts w:ascii="Arial Narrow" w:hAnsi="Arial Narrow"/>
          <w:b/>
          <w:bCs/>
          <w:sz w:val="22"/>
          <w:szCs w:val="22"/>
        </w:rPr>
        <w:t>marcado como Carta de presentación y documentación requerida del ISP,</w:t>
      </w:r>
      <w:r w:rsidRPr="00922B8E">
        <w:rPr>
          <w:rFonts w:ascii="Arial Narrow" w:hAnsi="Arial Narrow"/>
          <w:sz w:val="22"/>
          <w:szCs w:val="22"/>
        </w:rPr>
        <w:t xml:space="preserve"> con la totalidad de la documentación </w:t>
      </w:r>
      <w:r w:rsidRPr="00922B8E">
        <w:rPr>
          <w:rFonts w:ascii="Arial Narrow" w:hAnsi="Arial Narrow"/>
          <w:sz w:val="22"/>
          <w:szCs w:val="22"/>
        </w:rPr>
        <w:lastRenderedPageBreak/>
        <w:t xml:space="preserve">requerida en el numeral 12.1 de este documento, siguiendo el orden estricto de este numeral, con el fin de facilitar su verificación. Adicionalmente se recomienda tomar en cuenta las recomendaciones del numeral 13 de este documento. </w:t>
      </w:r>
    </w:p>
    <w:p w14:paraId="63E0421D" w14:textId="6F2F1D68" w:rsidR="00B365CB" w:rsidRPr="00922B8E" w:rsidRDefault="50DA130C" w:rsidP="00922B8E">
      <w:pPr>
        <w:pStyle w:val="Ttulo2"/>
        <w:rPr>
          <w:rFonts w:ascii="Arial Narrow" w:hAnsi="Arial Narrow"/>
          <w:sz w:val="22"/>
          <w:szCs w:val="22"/>
        </w:rPr>
      </w:pPr>
      <w:bookmarkStart w:id="103" w:name="_Toc151124489"/>
      <w:bookmarkStart w:id="104" w:name="_Toc156881656"/>
      <w:bookmarkStart w:id="105" w:name="_Toc161325542"/>
      <w:bookmarkStart w:id="106" w:name="_Toc179899712"/>
      <w:r w:rsidRPr="50DA130C">
        <w:rPr>
          <w:rFonts w:ascii="Arial Narrow" w:hAnsi="Arial Narrow"/>
          <w:sz w:val="22"/>
          <w:szCs w:val="22"/>
        </w:rPr>
        <w:t>CONTENIDO DE LA PROPUESTA TÉCNICA</w:t>
      </w:r>
      <w:bookmarkEnd w:id="103"/>
      <w:bookmarkEnd w:id="104"/>
      <w:bookmarkEnd w:id="105"/>
      <w:bookmarkEnd w:id="106"/>
    </w:p>
    <w:p w14:paraId="67FFF367" w14:textId="77777777" w:rsidR="00B365CB" w:rsidRPr="00922B8E" w:rsidRDefault="00B365CB" w:rsidP="00922B8E">
      <w:pPr>
        <w:rPr>
          <w:rFonts w:ascii="Arial Narrow" w:hAnsi="Arial Narrow"/>
          <w:sz w:val="22"/>
          <w:szCs w:val="22"/>
          <w:lang w:val="es-ES_tradnl"/>
        </w:rPr>
      </w:pPr>
    </w:p>
    <w:p w14:paraId="541C2CCA" w14:textId="02785B46" w:rsidR="00E345C9" w:rsidRPr="00922B8E" w:rsidRDefault="63737812" w:rsidP="00922B8E">
      <w:pPr>
        <w:spacing w:after="160"/>
        <w:contextualSpacing/>
        <w:rPr>
          <w:rFonts w:ascii="Arial Narrow" w:eastAsia="Arial" w:hAnsi="Arial Narrow"/>
          <w:sz w:val="22"/>
          <w:szCs w:val="22"/>
          <w:lang w:val="es"/>
        </w:rPr>
      </w:pPr>
      <w:r w:rsidRPr="00922B8E">
        <w:rPr>
          <w:rFonts w:ascii="Arial Narrow" w:eastAsia="Arial" w:hAnsi="Arial Narrow"/>
          <w:sz w:val="22"/>
          <w:szCs w:val="22"/>
          <w:lang w:val="es"/>
        </w:rPr>
        <w:t xml:space="preserve">Aunque el </w:t>
      </w:r>
      <w:r w:rsidRPr="00922B8E">
        <w:rPr>
          <w:rFonts w:ascii="Arial Narrow" w:hAnsi="Arial Narrow"/>
          <w:sz w:val="22"/>
          <w:szCs w:val="22"/>
        </w:rPr>
        <w:t xml:space="preserve">PRST </w:t>
      </w:r>
      <w:r w:rsidRPr="00922B8E">
        <w:rPr>
          <w:rFonts w:ascii="Arial Narrow" w:eastAsia="Arial" w:hAnsi="Arial Narrow"/>
          <w:sz w:val="22"/>
          <w:szCs w:val="22"/>
          <w:lang w:val="es"/>
        </w:rPr>
        <w:t xml:space="preserve">ISP podrá presentar proyectos para más de un municipio, el PRST ISP deberá presentar por separado una Propuesta Técnica para cada municipio en el que desee participar, según el </w:t>
      </w:r>
      <w:r w:rsidRPr="00922B8E">
        <w:rPr>
          <w:rFonts w:ascii="Arial Narrow" w:eastAsia="Arial" w:hAnsi="Arial Narrow"/>
          <w:b/>
          <w:bCs/>
          <w:sz w:val="22"/>
          <w:szCs w:val="22"/>
          <w:lang w:val="es"/>
        </w:rPr>
        <w:t>Anexo No 6 Propuesta Técnica.</w:t>
      </w:r>
    </w:p>
    <w:p w14:paraId="57EF11EE" w14:textId="77777777" w:rsidR="00E345C9" w:rsidRPr="00922B8E" w:rsidRDefault="00E345C9" w:rsidP="00922B8E">
      <w:pPr>
        <w:spacing w:after="160"/>
        <w:contextualSpacing/>
        <w:rPr>
          <w:rFonts w:ascii="Arial Narrow" w:eastAsia="Arial" w:hAnsi="Arial Narrow"/>
          <w:sz w:val="22"/>
          <w:szCs w:val="22"/>
          <w:lang w:val="es"/>
        </w:rPr>
      </w:pPr>
    </w:p>
    <w:p w14:paraId="41FDE5ED" w14:textId="2B2D75ED" w:rsidR="009974C1" w:rsidRPr="00922B8E" w:rsidRDefault="4402C974" w:rsidP="00922B8E">
      <w:pPr>
        <w:spacing w:after="160"/>
        <w:rPr>
          <w:rFonts w:ascii="Arial Narrow" w:eastAsia="Arial" w:hAnsi="Arial Narrow"/>
          <w:sz w:val="22"/>
          <w:szCs w:val="22"/>
          <w:lang w:val="es"/>
        </w:rPr>
      </w:pPr>
      <w:r w:rsidRPr="00922B8E">
        <w:rPr>
          <w:rFonts w:ascii="Arial Narrow" w:eastAsia="Arial" w:hAnsi="Arial Narrow"/>
          <w:sz w:val="22"/>
          <w:szCs w:val="22"/>
          <w:lang w:val="es"/>
        </w:rPr>
        <w:t>La Propuesta Técnica por municipio presentada a consideración del Patrimonio Autónomo deberá incluir el planteamiento y desarrollo de la totalidad de los siguientes aspectos, numeral por numeral, respetando el orden previsto, así:</w:t>
      </w:r>
    </w:p>
    <w:p w14:paraId="0D14CB8C" w14:textId="19602952" w:rsidR="00D636B8" w:rsidRPr="00922B8E" w:rsidRDefault="50DA130C" w:rsidP="00922B8E">
      <w:pPr>
        <w:pStyle w:val="Ttulo3"/>
        <w:rPr>
          <w:b w:val="0"/>
        </w:rPr>
      </w:pPr>
      <w:bookmarkStart w:id="107" w:name="_Toc179899713"/>
      <w:r>
        <w:t>HOGARES PASADOS Y/O CUBIERTOS POR LA RED DEL PROPONENTE, CONECTADOS Y A CONECTAR EN EL MUNICIPIO PARA EL CUAL PRESENTA PROPUESTA</w:t>
      </w:r>
      <w:bookmarkEnd w:id="107"/>
    </w:p>
    <w:p w14:paraId="02CFA258" w14:textId="77777777" w:rsidR="00D636B8" w:rsidRPr="00922B8E" w:rsidRDefault="00D636B8" w:rsidP="00922B8E">
      <w:pPr>
        <w:widowControl w:val="0"/>
        <w:tabs>
          <w:tab w:val="left" w:pos="1267"/>
        </w:tabs>
        <w:autoSpaceDE w:val="0"/>
        <w:autoSpaceDN w:val="0"/>
        <w:ind w:left="709" w:right="117"/>
        <w:rPr>
          <w:rFonts w:ascii="Arial Narrow" w:hAnsi="Arial Narrow"/>
          <w:b/>
          <w:sz w:val="22"/>
          <w:szCs w:val="22"/>
        </w:rPr>
      </w:pPr>
    </w:p>
    <w:p w14:paraId="46D84E23" w14:textId="4DDD8791" w:rsidR="00D636B8" w:rsidRPr="00922B8E" w:rsidRDefault="00D636B8" w:rsidP="00922B8E">
      <w:pPr>
        <w:spacing w:after="160"/>
        <w:rPr>
          <w:rFonts w:ascii="Arial Narrow" w:eastAsia="Arial" w:hAnsi="Arial Narrow"/>
          <w:sz w:val="22"/>
          <w:szCs w:val="22"/>
          <w:lang w:val="es"/>
        </w:rPr>
      </w:pPr>
      <w:r w:rsidRPr="00922B8E">
        <w:rPr>
          <w:rFonts w:ascii="Arial Narrow" w:eastAsia="Arial" w:hAnsi="Arial Narrow"/>
          <w:sz w:val="22"/>
          <w:szCs w:val="22"/>
          <w:lang w:val="es"/>
        </w:rPr>
        <w:t>En este numeral el ISP debe diligenciar la Tabla No. 1 del Anexo 6 Propuesta Técnica, con la siguiente información:</w:t>
      </w:r>
    </w:p>
    <w:p w14:paraId="545AE825" w14:textId="77777777" w:rsidR="009974C1" w:rsidRPr="00922B8E" w:rsidRDefault="009974C1" w:rsidP="00922B8E">
      <w:pPr>
        <w:pStyle w:val="Prrafodelista"/>
        <w:spacing w:after="160" w:line="240" w:lineRule="auto"/>
        <w:ind w:left="862"/>
        <w:rPr>
          <w:rFonts w:ascii="Arial Narrow" w:eastAsia="Arial" w:hAnsi="Arial Narrow"/>
          <w:sz w:val="22"/>
          <w:szCs w:val="22"/>
          <w:lang w:val="es"/>
        </w:rPr>
      </w:pPr>
    </w:p>
    <w:p w14:paraId="01045D01" w14:textId="191DE770" w:rsidR="009974C1" w:rsidRPr="0025113F" w:rsidRDefault="3E6EB5E3" w:rsidP="00B06F9A">
      <w:pPr>
        <w:pStyle w:val="Prrafodelista"/>
        <w:numPr>
          <w:ilvl w:val="0"/>
          <w:numId w:val="22"/>
        </w:numPr>
        <w:spacing w:after="160" w:line="240" w:lineRule="auto"/>
        <w:ind w:left="426"/>
        <w:rPr>
          <w:rFonts w:ascii="Arial Narrow" w:eastAsia="Arial" w:hAnsi="Arial Narrow"/>
          <w:sz w:val="22"/>
          <w:szCs w:val="22"/>
          <w:highlight w:val="yellow"/>
          <w:lang w:val="es"/>
        </w:rPr>
      </w:pPr>
      <w:bookmarkStart w:id="108" w:name="_Hlk150261245"/>
      <w:r w:rsidRPr="0025113F">
        <w:rPr>
          <w:rFonts w:ascii="Arial Narrow" w:eastAsia="Arial" w:hAnsi="Arial Narrow"/>
          <w:sz w:val="22"/>
          <w:szCs w:val="22"/>
          <w:highlight w:val="yellow"/>
          <w:lang w:val="es"/>
        </w:rPr>
        <w:t xml:space="preserve">Hogares </w:t>
      </w:r>
      <w:r w:rsidRPr="0025113F">
        <w:rPr>
          <w:rFonts w:ascii="Arial Narrow" w:hAnsi="Arial Narrow"/>
          <w:sz w:val="22"/>
          <w:szCs w:val="22"/>
          <w:highlight w:val="yellow"/>
          <w:u w:val="single"/>
          <w:lang w:val="es"/>
        </w:rPr>
        <w:t xml:space="preserve">pasados y/o cubiertos </w:t>
      </w:r>
      <w:r w:rsidRPr="0025113F">
        <w:rPr>
          <w:rFonts w:ascii="Arial Narrow" w:hAnsi="Arial Narrow"/>
          <w:sz w:val="22"/>
          <w:szCs w:val="22"/>
          <w:highlight w:val="yellow"/>
          <w:lang w:val="es"/>
        </w:rPr>
        <w:t xml:space="preserve">y el tipo de tecnología; </w:t>
      </w:r>
      <w:r w:rsidRPr="0025113F">
        <w:rPr>
          <w:rFonts w:ascii="Arial Narrow" w:hAnsi="Arial Narrow"/>
          <w:sz w:val="22"/>
          <w:szCs w:val="22"/>
          <w:highlight w:val="yellow"/>
        </w:rPr>
        <w:t xml:space="preserve">ubicados </w:t>
      </w:r>
      <w:r w:rsidRPr="0025113F">
        <w:rPr>
          <w:rFonts w:ascii="Arial Narrow" w:hAnsi="Arial Narrow"/>
          <w:sz w:val="22"/>
          <w:szCs w:val="22"/>
          <w:highlight w:val="yellow"/>
          <w:lang w:val="es"/>
        </w:rPr>
        <w:t>tanto en la zona urbana como en la zona rural del municipio</w:t>
      </w:r>
      <w:r w:rsidRPr="0025113F">
        <w:rPr>
          <w:rFonts w:ascii="Arial Narrow" w:eastAsia="Arial" w:hAnsi="Arial Narrow"/>
          <w:sz w:val="22"/>
          <w:szCs w:val="22"/>
          <w:highlight w:val="yellow"/>
          <w:lang w:val="es"/>
        </w:rPr>
        <w:t xml:space="preserve">, discriminando hogares </w:t>
      </w:r>
      <w:r w:rsidR="00AB788C" w:rsidRPr="0025113F">
        <w:rPr>
          <w:rFonts w:ascii="Arial Narrow" w:eastAsia="Arial" w:hAnsi="Arial Narrow"/>
          <w:sz w:val="22"/>
          <w:szCs w:val="22"/>
          <w:highlight w:val="yellow"/>
          <w:lang w:val="es"/>
        </w:rPr>
        <w:t xml:space="preserve">ubicados en predios </w:t>
      </w:r>
      <w:r w:rsidRPr="0025113F">
        <w:rPr>
          <w:rFonts w:ascii="Arial Narrow" w:eastAsia="Arial" w:hAnsi="Arial Narrow"/>
          <w:sz w:val="22"/>
          <w:szCs w:val="22"/>
          <w:highlight w:val="yellow"/>
          <w:lang w:val="es"/>
        </w:rPr>
        <w:t xml:space="preserve">de estrato 1 y 2 </w:t>
      </w:r>
    </w:p>
    <w:p w14:paraId="11E01A18" w14:textId="7D6AD5AB" w:rsidR="002641F8" w:rsidRPr="0025113F" w:rsidRDefault="3E6EB5E3" w:rsidP="00B06F9A">
      <w:pPr>
        <w:pStyle w:val="Prrafodelista"/>
        <w:numPr>
          <w:ilvl w:val="0"/>
          <w:numId w:val="22"/>
        </w:numPr>
        <w:spacing w:after="160" w:line="240" w:lineRule="auto"/>
        <w:ind w:left="426"/>
        <w:rPr>
          <w:rFonts w:ascii="Arial Narrow" w:eastAsia="Arial" w:hAnsi="Arial Narrow"/>
          <w:sz w:val="22"/>
          <w:szCs w:val="22"/>
          <w:highlight w:val="yellow"/>
          <w:lang w:val="es-ES"/>
        </w:rPr>
      </w:pPr>
      <w:r w:rsidRPr="0025113F">
        <w:rPr>
          <w:rFonts w:ascii="Arial Narrow" w:eastAsia="Arial" w:hAnsi="Arial Narrow"/>
          <w:sz w:val="22"/>
          <w:szCs w:val="22"/>
          <w:highlight w:val="yellow"/>
          <w:lang w:val="es-ES"/>
        </w:rPr>
        <w:t xml:space="preserve">Cantidad de </w:t>
      </w:r>
      <w:r w:rsidRPr="0025113F">
        <w:rPr>
          <w:rFonts w:ascii="Arial Narrow" w:hAnsi="Arial Narrow"/>
          <w:sz w:val="22"/>
          <w:szCs w:val="22"/>
          <w:highlight w:val="yellow"/>
          <w:u w:val="single"/>
          <w:lang w:val="es-ES"/>
        </w:rPr>
        <w:t>Hogares actualmente conectados por el proponente</w:t>
      </w:r>
      <w:r w:rsidRPr="0025113F">
        <w:rPr>
          <w:rFonts w:ascii="Arial Narrow" w:hAnsi="Arial Narrow"/>
          <w:sz w:val="22"/>
          <w:szCs w:val="22"/>
          <w:highlight w:val="yellow"/>
          <w:u w:val="single"/>
          <w:lang w:val="es"/>
        </w:rPr>
        <w:t xml:space="preserve"> y tipo de tecnología,</w:t>
      </w:r>
      <w:r w:rsidRPr="0025113F">
        <w:rPr>
          <w:rFonts w:ascii="Arial Narrow" w:hAnsi="Arial Narrow"/>
          <w:sz w:val="22"/>
          <w:szCs w:val="22"/>
          <w:highlight w:val="yellow"/>
          <w:u w:val="single"/>
          <w:lang w:val="es-ES"/>
        </w:rPr>
        <w:t xml:space="preserve"> </w:t>
      </w:r>
      <w:r w:rsidRPr="0025113F">
        <w:rPr>
          <w:rFonts w:ascii="Arial Narrow" w:hAnsi="Arial Narrow"/>
          <w:sz w:val="22"/>
          <w:szCs w:val="22"/>
          <w:highlight w:val="yellow"/>
          <w:lang w:val="es-ES"/>
        </w:rPr>
        <w:t>tanto en la zona urbana como en la zona rural del municipio</w:t>
      </w:r>
      <w:r w:rsidRPr="0025113F">
        <w:rPr>
          <w:rFonts w:ascii="Arial Narrow" w:eastAsia="Arial" w:hAnsi="Arial Narrow"/>
          <w:sz w:val="22"/>
          <w:szCs w:val="22"/>
          <w:highlight w:val="yellow"/>
          <w:lang w:val="es-ES"/>
        </w:rPr>
        <w:t xml:space="preserve">, discriminando hogares </w:t>
      </w:r>
      <w:r w:rsidR="00AB788C" w:rsidRPr="0025113F">
        <w:rPr>
          <w:rFonts w:ascii="Arial Narrow" w:eastAsia="Arial" w:hAnsi="Arial Narrow"/>
          <w:sz w:val="22"/>
          <w:szCs w:val="22"/>
          <w:highlight w:val="yellow"/>
          <w:lang w:val="es-ES"/>
        </w:rPr>
        <w:t xml:space="preserve">ubicados en predios </w:t>
      </w:r>
      <w:r w:rsidRPr="0025113F">
        <w:rPr>
          <w:rFonts w:ascii="Arial Narrow" w:eastAsia="Arial" w:hAnsi="Arial Narrow"/>
          <w:sz w:val="22"/>
          <w:szCs w:val="22"/>
          <w:highlight w:val="yellow"/>
          <w:lang w:val="es-ES"/>
        </w:rPr>
        <w:t>de estrato 1 y 2</w:t>
      </w:r>
    </w:p>
    <w:p w14:paraId="408C0FBB" w14:textId="36FDC2CC" w:rsidR="002641F8" w:rsidRPr="0025113F" w:rsidRDefault="3E6EB5E3" w:rsidP="00B06F9A">
      <w:pPr>
        <w:pStyle w:val="Prrafodelista"/>
        <w:numPr>
          <w:ilvl w:val="0"/>
          <w:numId w:val="22"/>
        </w:numPr>
        <w:spacing w:after="160" w:line="240" w:lineRule="auto"/>
        <w:ind w:left="426"/>
        <w:rPr>
          <w:rFonts w:ascii="Arial Narrow" w:eastAsia="Arial" w:hAnsi="Arial Narrow"/>
          <w:sz w:val="22"/>
          <w:szCs w:val="22"/>
          <w:highlight w:val="yellow"/>
          <w:lang w:val="es"/>
        </w:rPr>
      </w:pPr>
      <w:r w:rsidRPr="0025113F">
        <w:rPr>
          <w:rFonts w:ascii="Arial Narrow" w:eastAsia="Arial" w:hAnsi="Arial Narrow"/>
          <w:sz w:val="22"/>
          <w:szCs w:val="22"/>
          <w:highlight w:val="yellow"/>
          <w:lang w:val="es-ES"/>
        </w:rPr>
        <w:t xml:space="preserve"> Cantidad de </w:t>
      </w:r>
      <w:r w:rsidRPr="0025113F">
        <w:rPr>
          <w:rFonts w:ascii="Arial Narrow" w:hAnsi="Arial Narrow"/>
          <w:sz w:val="22"/>
          <w:szCs w:val="22"/>
          <w:highlight w:val="yellow"/>
          <w:u w:val="single"/>
          <w:lang w:val="es-ES"/>
        </w:rPr>
        <w:t>Hogares que el ISP propone conectar</w:t>
      </w:r>
      <w:r w:rsidRPr="0025113F">
        <w:rPr>
          <w:rFonts w:ascii="Arial Narrow" w:hAnsi="Arial Narrow"/>
          <w:sz w:val="22"/>
          <w:szCs w:val="22"/>
          <w:highlight w:val="yellow"/>
          <w:lang w:val="es-ES"/>
        </w:rPr>
        <w:t xml:space="preserve"> al servicio de internet fijo de banda ancha, con una velocidad de bajada de 25 Mbps y una velocidad de subida de 5 Mbps</w:t>
      </w:r>
      <w:r w:rsidRPr="0025113F">
        <w:rPr>
          <w:rFonts w:ascii="Arial Narrow" w:hAnsi="Arial Narrow"/>
          <w:sz w:val="22"/>
          <w:szCs w:val="22"/>
          <w:highlight w:val="yellow"/>
          <w:lang w:val="es"/>
        </w:rPr>
        <w:t xml:space="preserve"> y tipo de tecnología</w:t>
      </w:r>
      <w:r w:rsidRPr="0025113F">
        <w:rPr>
          <w:rFonts w:ascii="Arial Narrow" w:hAnsi="Arial Narrow"/>
          <w:sz w:val="22"/>
          <w:szCs w:val="22"/>
          <w:highlight w:val="yellow"/>
          <w:lang w:val="es-ES"/>
        </w:rPr>
        <w:t xml:space="preserve"> tanto en la zona urbana como en la zona rural del municipio</w:t>
      </w:r>
      <w:r w:rsidRPr="0025113F">
        <w:rPr>
          <w:rFonts w:ascii="Arial Narrow" w:eastAsia="Arial" w:hAnsi="Arial Narrow"/>
          <w:sz w:val="22"/>
          <w:szCs w:val="22"/>
          <w:highlight w:val="yellow"/>
          <w:lang w:val="es-ES"/>
        </w:rPr>
        <w:t xml:space="preserve">, discriminando hogares </w:t>
      </w:r>
      <w:r w:rsidR="00AB788C" w:rsidRPr="0025113F">
        <w:rPr>
          <w:rFonts w:ascii="Arial Narrow" w:eastAsia="Arial" w:hAnsi="Arial Narrow"/>
          <w:sz w:val="22"/>
          <w:szCs w:val="22"/>
          <w:highlight w:val="yellow"/>
          <w:lang w:val="es-ES"/>
        </w:rPr>
        <w:t>ubicados en predios de</w:t>
      </w:r>
      <w:r w:rsidRPr="0025113F">
        <w:rPr>
          <w:rFonts w:ascii="Arial Narrow" w:eastAsia="Arial" w:hAnsi="Arial Narrow"/>
          <w:sz w:val="22"/>
          <w:szCs w:val="22"/>
          <w:highlight w:val="yellow"/>
          <w:lang w:val="es-ES"/>
        </w:rPr>
        <w:t xml:space="preserve"> estrato 1 y 2.</w:t>
      </w:r>
    </w:p>
    <w:p w14:paraId="1EF0EBDE" w14:textId="77777777" w:rsidR="009974C1" w:rsidRPr="00922B8E" w:rsidRDefault="009974C1" w:rsidP="00922B8E">
      <w:pPr>
        <w:pStyle w:val="Prrafodelista"/>
        <w:spacing w:after="160" w:line="240" w:lineRule="auto"/>
        <w:ind w:left="2149"/>
        <w:rPr>
          <w:rFonts w:ascii="Arial Narrow" w:eastAsia="Arial" w:hAnsi="Arial Narrow"/>
          <w:sz w:val="22"/>
          <w:szCs w:val="22"/>
          <w:lang w:val="es"/>
        </w:rPr>
      </w:pPr>
    </w:p>
    <w:p w14:paraId="61E1B104" w14:textId="4560D5A7" w:rsidR="00D636B8" w:rsidRPr="00922B8E" w:rsidRDefault="50DA130C" w:rsidP="00922B8E">
      <w:pPr>
        <w:pStyle w:val="Ttulo3"/>
        <w:rPr>
          <w:b w:val="0"/>
        </w:rPr>
      </w:pPr>
      <w:bookmarkStart w:id="109" w:name="_Toc179899714"/>
      <w:r>
        <w:t>INFORMACIÓN DE PROPIEDAD DE LA RED DESPLEGADA EN EL MUNICIPIO Y ACUERDOS DE COMPARTICIÓN DE INFRAESTRUCTURA</w:t>
      </w:r>
      <w:bookmarkEnd w:id="109"/>
    </w:p>
    <w:p w14:paraId="5952B734" w14:textId="77777777" w:rsidR="00D636B8" w:rsidRPr="00922B8E" w:rsidRDefault="00D636B8" w:rsidP="00922B8E">
      <w:pPr>
        <w:pStyle w:val="Prrafodelista"/>
        <w:widowControl w:val="0"/>
        <w:tabs>
          <w:tab w:val="left" w:pos="1267"/>
        </w:tabs>
        <w:autoSpaceDE w:val="0"/>
        <w:autoSpaceDN w:val="0"/>
        <w:spacing w:line="240" w:lineRule="auto"/>
        <w:ind w:left="1276" w:right="117"/>
        <w:contextualSpacing w:val="0"/>
        <w:rPr>
          <w:rFonts w:ascii="Arial Narrow" w:hAnsi="Arial Narrow"/>
          <w:b/>
          <w:sz w:val="22"/>
          <w:szCs w:val="22"/>
        </w:rPr>
      </w:pPr>
    </w:p>
    <w:p w14:paraId="5E51E3A0" w14:textId="2E1284F2" w:rsidR="004F6053" w:rsidRPr="00922B8E" w:rsidRDefault="00D636B8" w:rsidP="00922B8E">
      <w:pPr>
        <w:spacing w:after="160"/>
        <w:rPr>
          <w:rFonts w:ascii="Arial Narrow" w:eastAsia="Arial" w:hAnsi="Arial Narrow"/>
          <w:sz w:val="22"/>
          <w:szCs w:val="22"/>
          <w:lang w:val="es"/>
        </w:rPr>
      </w:pPr>
      <w:r w:rsidRPr="00922B8E">
        <w:rPr>
          <w:rFonts w:ascii="Arial Narrow" w:eastAsia="Arial" w:hAnsi="Arial Narrow"/>
          <w:sz w:val="22"/>
          <w:szCs w:val="22"/>
          <w:lang w:val="es"/>
        </w:rPr>
        <w:t>En este numeral</w:t>
      </w:r>
      <w:r w:rsidR="004F6053" w:rsidRPr="00922B8E">
        <w:rPr>
          <w:rFonts w:ascii="Arial Narrow" w:eastAsia="Arial" w:hAnsi="Arial Narrow"/>
          <w:sz w:val="22"/>
          <w:szCs w:val="22"/>
          <w:lang w:val="es"/>
        </w:rPr>
        <w:t>,</w:t>
      </w:r>
      <w:r w:rsidRPr="00922B8E">
        <w:rPr>
          <w:rFonts w:ascii="Arial Narrow" w:eastAsia="Arial" w:hAnsi="Arial Narrow"/>
          <w:sz w:val="22"/>
          <w:szCs w:val="22"/>
          <w:lang w:val="es"/>
        </w:rPr>
        <w:t xml:space="preserve"> el ISP debe informar </w:t>
      </w:r>
      <w:r w:rsidR="004F6053" w:rsidRPr="00922B8E">
        <w:rPr>
          <w:rFonts w:ascii="Arial Narrow" w:eastAsia="Arial" w:hAnsi="Arial Narrow"/>
          <w:sz w:val="22"/>
          <w:szCs w:val="22"/>
          <w:lang w:val="es"/>
        </w:rPr>
        <w:t>en el Anexo 6 Propuesta Técnica, de que empresa es</w:t>
      </w:r>
      <w:r w:rsidRPr="00922B8E">
        <w:rPr>
          <w:rFonts w:ascii="Arial Narrow" w:eastAsia="Arial" w:hAnsi="Arial Narrow"/>
          <w:sz w:val="22"/>
          <w:szCs w:val="22"/>
          <w:lang w:val="es"/>
        </w:rPr>
        <w:t xml:space="preserve"> la propiedad de la red </w:t>
      </w:r>
      <w:r w:rsidR="00287BC7" w:rsidRPr="00922B8E">
        <w:rPr>
          <w:rFonts w:ascii="Arial Narrow" w:eastAsia="Arial" w:hAnsi="Arial Narrow"/>
          <w:sz w:val="22"/>
          <w:szCs w:val="22"/>
          <w:lang w:val="es"/>
        </w:rPr>
        <w:t>que se encuentra desplegada, mediante la cual presta el servicio de acceso a INTERNET</w:t>
      </w:r>
      <w:r w:rsidR="004F6053" w:rsidRPr="00922B8E">
        <w:rPr>
          <w:rFonts w:ascii="Arial Narrow" w:eastAsia="Arial" w:hAnsi="Arial Narrow"/>
          <w:sz w:val="22"/>
          <w:szCs w:val="22"/>
          <w:lang w:val="es"/>
        </w:rPr>
        <w:t xml:space="preserve">, </w:t>
      </w:r>
      <w:r w:rsidR="00287BC7" w:rsidRPr="00922B8E">
        <w:rPr>
          <w:rFonts w:ascii="Arial Narrow" w:eastAsia="Arial" w:hAnsi="Arial Narrow"/>
          <w:sz w:val="22"/>
          <w:szCs w:val="22"/>
          <w:lang w:val="es"/>
        </w:rPr>
        <w:t xml:space="preserve">y </w:t>
      </w:r>
      <w:r w:rsidR="004F6053" w:rsidRPr="00922B8E">
        <w:rPr>
          <w:rFonts w:ascii="Arial Narrow" w:eastAsia="Arial" w:hAnsi="Arial Narrow"/>
          <w:sz w:val="22"/>
          <w:szCs w:val="22"/>
          <w:lang w:val="es"/>
        </w:rPr>
        <w:t xml:space="preserve">mediante la cual propone conectar nuevos </w:t>
      </w:r>
      <w:r w:rsidR="00AB788C" w:rsidRPr="00922B8E">
        <w:rPr>
          <w:rFonts w:ascii="Arial Narrow" w:eastAsia="Arial" w:hAnsi="Arial Narrow"/>
          <w:sz w:val="22"/>
          <w:szCs w:val="22"/>
          <w:lang w:val="es"/>
        </w:rPr>
        <w:t xml:space="preserve">hogares </w:t>
      </w:r>
      <w:r w:rsidR="00AD3488" w:rsidRPr="00922B8E">
        <w:rPr>
          <w:rFonts w:ascii="Arial Narrow" w:eastAsia="Arial" w:hAnsi="Arial Narrow"/>
          <w:sz w:val="22"/>
          <w:szCs w:val="22"/>
          <w:lang w:val="es"/>
        </w:rPr>
        <w:t xml:space="preserve">ubicados en predios </w:t>
      </w:r>
      <w:r w:rsidR="00AB788C" w:rsidRPr="00922B8E">
        <w:rPr>
          <w:rFonts w:ascii="Arial Narrow" w:eastAsia="Arial" w:hAnsi="Arial Narrow"/>
          <w:sz w:val="22"/>
          <w:szCs w:val="22"/>
          <w:lang w:val="es"/>
        </w:rPr>
        <w:t>de estrato 1 y 2</w:t>
      </w:r>
      <w:r w:rsidR="00C635D8">
        <w:rPr>
          <w:rFonts w:ascii="Arial Narrow" w:eastAsia="Arial" w:hAnsi="Arial Narrow"/>
          <w:sz w:val="22"/>
          <w:szCs w:val="22"/>
          <w:lang w:val="es"/>
        </w:rPr>
        <w:t xml:space="preserve"> </w:t>
      </w:r>
      <w:r w:rsidR="004F6053" w:rsidRPr="00922B8E">
        <w:rPr>
          <w:rFonts w:ascii="Arial Narrow" w:eastAsia="Arial" w:hAnsi="Arial Narrow"/>
          <w:sz w:val="22"/>
          <w:szCs w:val="22"/>
          <w:lang w:val="es"/>
        </w:rPr>
        <w:t xml:space="preserve">y el nombre de la empresa de energía </w:t>
      </w:r>
      <w:r w:rsidR="00287BC7" w:rsidRPr="00922B8E">
        <w:rPr>
          <w:rFonts w:ascii="Arial Narrow" w:eastAsia="Arial" w:hAnsi="Arial Narrow"/>
          <w:sz w:val="22"/>
          <w:szCs w:val="22"/>
          <w:lang w:val="es"/>
        </w:rPr>
        <w:t xml:space="preserve">o de telecomunicaciones </w:t>
      </w:r>
      <w:r w:rsidR="004F6053" w:rsidRPr="00922B8E">
        <w:rPr>
          <w:rFonts w:ascii="Arial Narrow" w:eastAsia="Arial" w:hAnsi="Arial Narrow"/>
          <w:sz w:val="22"/>
          <w:szCs w:val="22"/>
          <w:lang w:val="es"/>
        </w:rPr>
        <w:t xml:space="preserve">con la cual tiene acuerdo o contrato para la utilización de la </w:t>
      </w:r>
      <w:r w:rsidR="00287BC7" w:rsidRPr="00922B8E">
        <w:rPr>
          <w:rFonts w:ascii="Arial Narrow" w:eastAsia="Arial" w:hAnsi="Arial Narrow"/>
          <w:sz w:val="22"/>
          <w:szCs w:val="22"/>
          <w:lang w:val="es"/>
        </w:rPr>
        <w:t>infraestructura (postes, ductos, etc.) c</w:t>
      </w:r>
      <w:r w:rsidR="004F6053" w:rsidRPr="00922B8E">
        <w:rPr>
          <w:rFonts w:ascii="Arial Narrow" w:eastAsia="Arial" w:hAnsi="Arial Narrow"/>
          <w:sz w:val="22"/>
          <w:szCs w:val="22"/>
          <w:lang w:val="es"/>
        </w:rPr>
        <w:t xml:space="preserve">omo </w:t>
      </w:r>
      <w:r w:rsidR="00287BC7" w:rsidRPr="00922B8E">
        <w:rPr>
          <w:rFonts w:ascii="Arial Narrow" w:eastAsia="Arial" w:hAnsi="Arial Narrow"/>
          <w:sz w:val="22"/>
          <w:szCs w:val="22"/>
          <w:lang w:val="es"/>
        </w:rPr>
        <w:t xml:space="preserve">soporte </w:t>
      </w:r>
      <w:r w:rsidR="004F6053" w:rsidRPr="00922B8E">
        <w:rPr>
          <w:rFonts w:ascii="Arial Narrow" w:eastAsia="Arial" w:hAnsi="Arial Narrow"/>
          <w:sz w:val="22"/>
          <w:szCs w:val="22"/>
          <w:lang w:val="es"/>
        </w:rPr>
        <w:t xml:space="preserve">a la red desplegada. </w:t>
      </w:r>
    </w:p>
    <w:p w14:paraId="7D386A56" w14:textId="095ED1F7" w:rsidR="004F6053" w:rsidRPr="00C635D8" w:rsidRDefault="3E6EB5E3" w:rsidP="00C635D8">
      <w:pPr>
        <w:spacing w:after="160"/>
        <w:rPr>
          <w:rFonts w:ascii="Arial Narrow" w:eastAsia="Arial" w:hAnsi="Arial Narrow"/>
          <w:sz w:val="22"/>
          <w:szCs w:val="22"/>
        </w:rPr>
      </w:pPr>
      <w:r w:rsidRPr="00922B8E">
        <w:rPr>
          <w:rFonts w:ascii="Arial Narrow" w:eastAsia="Arial" w:hAnsi="Arial Narrow"/>
          <w:sz w:val="22"/>
          <w:szCs w:val="22"/>
        </w:rPr>
        <w:t xml:space="preserve">Se debe anexar al Anexo 6 Propuesta Técnica, en caso de que la red sea de propiedad de terceros, el acuerdo o contrato para el uso de la red, suscrito con anterioridad a la apertura de esta convocatoria y deberá acreditar que la duración del contrato de arrendamiento no es inferior al plazo de ejecución del contrato de fomento y un año más. Adicionalmente, se debe presentar acuerdo o contrato para la utilización de la </w:t>
      </w:r>
      <w:proofErr w:type="spellStart"/>
      <w:r w:rsidRPr="00922B8E">
        <w:rPr>
          <w:rFonts w:ascii="Arial Narrow" w:eastAsia="Arial" w:hAnsi="Arial Narrow"/>
          <w:sz w:val="22"/>
          <w:szCs w:val="22"/>
        </w:rPr>
        <w:t>ductería</w:t>
      </w:r>
      <w:proofErr w:type="spellEnd"/>
      <w:r w:rsidRPr="00922B8E">
        <w:rPr>
          <w:rFonts w:ascii="Arial Narrow" w:eastAsia="Arial" w:hAnsi="Arial Narrow"/>
          <w:sz w:val="22"/>
          <w:szCs w:val="22"/>
        </w:rPr>
        <w:t xml:space="preserve"> y/o </w:t>
      </w:r>
      <w:proofErr w:type="spellStart"/>
      <w:r w:rsidRPr="00922B8E">
        <w:rPr>
          <w:rFonts w:ascii="Arial Narrow" w:eastAsia="Arial" w:hAnsi="Arial Narrow"/>
          <w:sz w:val="22"/>
          <w:szCs w:val="22"/>
        </w:rPr>
        <w:t>posteria</w:t>
      </w:r>
      <w:proofErr w:type="spellEnd"/>
      <w:r w:rsidRPr="00922B8E">
        <w:rPr>
          <w:rFonts w:ascii="Arial Narrow" w:eastAsia="Arial" w:hAnsi="Arial Narrow"/>
          <w:sz w:val="22"/>
          <w:szCs w:val="22"/>
        </w:rPr>
        <w:t xml:space="preserve"> del sector eléctrico o de telecomunicaciones, como soporte a la red desplegada tanto en la zona urbana como en la zona rural del municipio objeto de la propuesta, acompañado de las facturas por el uso de la infraestructura pagadas hasta la fecha de apertura de esta convocatoria.</w:t>
      </w:r>
    </w:p>
    <w:p w14:paraId="3D0BA8AF" w14:textId="212ADA2A" w:rsidR="004F6053" w:rsidRPr="00922B8E" w:rsidRDefault="50DA130C" w:rsidP="00922B8E">
      <w:pPr>
        <w:pStyle w:val="Ttulo3"/>
        <w:rPr>
          <w:b w:val="0"/>
        </w:rPr>
      </w:pPr>
      <w:bookmarkStart w:id="110" w:name="_Toc179899715"/>
      <w:r>
        <w:lastRenderedPageBreak/>
        <w:t>KMZ CON LA TOPOLOGÍA DE RED DESPLEGADA EN EL MUNICIPIO PARA EL CUAL PRESENTA PROPUESTA</w:t>
      </w:r>
      <w:bookmarkEnd w:id="110"/>
    </w:p>
    <w:p w14:paraId="4A8DB8DA" w14:textId="77777777" w:rsidR="004F6053" w:rsidRPr="00922B8E" w:rsidRDefault="004F6053" w:rsidP="00922B8E">
      <w:pPr>
        <w:widowControl w:val="0"/>
        <w:tabs>
          <w:tab w:val="left" w:pos="1267"/>
        </w:tabs>
        <w:autoSpaceDE w:val="0"/>
        <w:autoSpaceDN w:val="0"/>
        <w:ind w:left="709" w:right="117"/>
        <w:rPr>
          <w:rFonts w:ascii="Arial Narrow" w:hAnsi="Arial Narrow"/>
          <w:b/>
          <w:sz w:val="22"/>
          <w:szCs w:val="22"/>
        </w:rPr>
      </w:pPr>
    </w:p>
    <w:p w14:paraId="64AF5217" w14:textId="4541631E" w:rsidR="004F6053" w:rsidRPr="00922B8E" w:rsidRDefault="004F6053" w:rsidP="00922B8E">
      <w:pPr>
        <w:spacing w:after="160"/>
        <w:rPr>
          <w:rFonts w:ascii="Arial Narrow" w:eastAsia="Arial" w:hAnsi="Arial Narrow"/>
          <w:sz w:val="22"/>
          <w:szCs w:val="22"/>
          <w:lang w:val="es"/>
        </w:rPr>
      </w:pPr>
      <w:r w:rsidRPr="00922B8E">
        <w:rPr>
          <w:rFonts w:ascii="Arial Narrow" w:eastAsia="Arial" w:hAnsi="Arial Narrow"/>
          <w:sz w:val="22"/>
          <w:szCs w:val="22"/>
          <w:lang w:val="es"/>
        </w:rPr>
        <w:t xml:space="preserve">En este numeral </w:t>
      </w:r>
      <w:r w:rsidR="009D4A11" w:rsidRPr="00922B8E">
        <w:rPr>
          <w:rFonts w:ascii="Arial Narrow" w:eastAsia="Arial" w:hAnsi="Arial Narrow"/>
          <w:sz w:val="22"/>
          <w:szCs w:val="22"/>
          <w:lang w:val="es"/>
        </w:rPr>
        <w:t xml:space="preserve">del Anexo 6 – Propuesta Técnica, </w:t>
      </w:r>
      <w:r w:rsidRPr="00922B8E">
        <w:rPr>
          <w:rFonts w:ascii="Arial Narrow" w:eastAsia="Arial" w:hAnsi="Arial Narrow"/>
          <w:sz w:val="22"/>
          <w:szCs w:val="22"/>
          <w:lang w:val="es"/>
        </w:rPr>
        <w:t>el ISP debe anexar el KMZ de la red desplegada en el municipio para el cual presenta propuesta, el cual debe contener mínimo las siguientes capas:</w:t>
      </w:r>
    </w:p>
    <w:p w14:paraId="60099901" w14:textId="77777777" w:rsidR="00DC7C95" w:rsidRPr="00343E05" w:rsidRDefault="00DC7C95" w:rsidP="00DC7C95">
      <w:pPr>
        <w:ind w:left="698"/>
        <w:rPr>
          <w:rFonts w:ascii="Arial Narrow" w:hAnsi="Arial Narrow"/>
          <w:szCs w:val="22"/>
          <w:lang w:val="es-CO" w:eastAsia="es-CO"/>
        </w:rPr>
      </w:pPr>
      <w:r w:rsidRPr="00343E05">
        <w:rPr>
          <w:rFonts w:ascii="Arial Narrow" w:hAnsi="Arial Narrow"/>
          <w:b/>
          <w:bCs/>
          <w:szCs w:val="22"/>
          <w:lang w:val="es-CO" w:eastAsia="es-CO"/>
        </w:rPr>
        <w:t>A. Capa de trazado de la red primaria,</w:t>
      </w:r>
      <w:r w:rsidRPr="00343E05">
        <w:rPr>
          <w:rFonts w:ascii="Arial Narrow" w:hAnsi="Arial Narrow"/>
          <w:szCs w:val="22"/>
          <w:lang w:val="es-CO" w:eastAsia="es-CO"/>
        </w:rPr>
        <w:t xml:space="preserve"> con la información en kilómetros y/o área de cobertura (km2) en el caso de redes inalámbricas. En esta capa se deben diferenciar las tecnologías utilizadas. </w:t>
      </w:r>
    </w:p>
    <w:p w14:paraId="6B3FA5FC" w14:textId="77777777" w:rsidR="00DC7C95" w:rsidRDefault="00DC7C95" w:rsidP="00DC7C95">
      <w:pPr>
        <w:ind w:left="698"/>
        <w:rPr>
          <w:rFonts w:ascii="Arial Narrow" w:hAnsi="Arial Narrow"/>
          <w:szCs w:val="22"/>
          <w:lang w:val="es-CO" w:eastAsia="es-CO"/>
        </w:rPr>
      </w:pPr>
      <w:r w:rsidRPr="00343E05">
        <w:rPr>
          <w:rFonts w:ascii="Arial Narrow" w:hAnsi="Arial Narrow"/>
          <w:b/>
          <w:bCs/>
          <w:szCs w:val="22"/>
          <w:lang w:val="es-CO" w:eastAsia="es-CO"/>
        </w:rPr>
        <w:t>B. Capa de trazado de la red secundaria o ramales,</w:t>
      </w:r>
      <w:r w:rsidRPr="00343E05">
        <w:rPr>
          <w:rFonts w:ascii="Arial Narrow" w:hAnsi="Arial Narrow"/>
          <w:szCs w:val="22"/>
          <w:lang w:val="es-CO" w:eastAsia="es-CO"/>
        </w:rPr>
        <w:t xml:space="preserve"> con la información en kilómetros o del área de cobertura en el caso de redes inalámbricas y la ubicación de las cajas NAP en caso de redes FTTH, nodos zonales en caso de redes hibridas, nodos de transmisión en caso de redes inalámbricas, según tecnología de red utilizada. En esta capa o subcapas se deben: </w:t>
      </w:r>
    </w:p>
    <w:p w14:paraId="03CFA099" w14:textId="77777777" w:rsidR="00DC7C95" w:rsidRPr="00343E05" w:rsidRDefault="00DC7C95" w:rsidP="00DC7C95">
      <w:pPr>
        <w:ind w:left="698"/>
        <w:rPr>
          <w:rFonts w:ascii="Arial Narrow" w:hAnsi="Arial Narrow"/>
          <w:szCs w:val="22"/>
          <w:lang w:val="es-CO" w:eastAsia="es-CO"/>
        </w:rPr>
      </w:pPr>
    </w:p>
    <w:p w14:paraId="4F50BE5C" w14:textId="77777777" w:rsidR="00DC7C95" w:rsidRPr="00931DA8" w:rsidRDefault="00DC7C95" w:rsidP="00DC7C95">
      <w:pPr>
        <w:ind w:left="850" w:hanging="141"/>
        <w:rPr>
          <w:rFonts w:ascii="Arial Narrow" w:hAnsi="Arial Narrow"/>
          <w:szCs w:val="22"/>
          <w:lang w:val="es-CO" w:eastAsia="es-CO"/>
        </w:rPr>
      </w:pPr>
      <w:r w:rsidRPr="00931DA8">
        <w:rPr>
          <w:rFonts w:ascii="Arial Narrow" w:hAnsi="Arial Narrow"/>
          <w:szCs w:val="22"/>
          <w:lang w:val="es-CO" w:eastAsia="es-CO"/>
        </w:rPr>
        <w:t xml:space="preserve">▪ Identificar claramente las manzanas y/o veredas con los predios pasados y/o cubiertos por la red, diferenciando tecnología de red utilizada. </w:t>
      </w:r>
    </w:p>
    <w:p w14:paraId="67A3B2C6" w14:textId="77777777" w:rsidR="00DC7C95" w:rsidRPr="00931DA8" w:rsidRDefault="00DC7C95" w:rsidP="00DC7C95">
      <w:pPr>
        <w:ind w:left="850" w:hanging="141"/>
        <w:rPr>
          <w:rFonts w:ascii="Arial Narrow" w:hAnsi="Arial Narrow"/>
          <w:szCs w:val="22"/>
          <w:lang w:val="es-CO" w:eastAsia="es-CO"/>
        </w:rPr>
      </w:pPr>
      <w:r w:rsidRPr="00931DA8">
        <w:rPr>
          <w:rFonts w:ascii="Arial Narrow" w:hAnsi="Arial Narrow"/>
          <w:szCs w:val="22"/>
          <w:lang w:val="es-CO" w:eastAsia="es-CO"/>
        </w:rPr>
        <w:t xml:space="preserve">▪ </w:t>
      </w:r>
      <w:r w:rsidRPr="00931DA8">
        <w:rPr>
          <w:rFonts w:ascii="Arial Narrow" w:hAnsi="Arial Narrow"/>
          <w:szCs w:val="22"/>
          <w:u w:val="single"/>
          <w:lang w:val="es-CO" w:eastAsia="es-CO"/>
        </w:rPr>
        <w:t>Identificar claramente las manzanas y/o veredas en las que se encuentran hogares conectados a la red,</w:t>
      </w:r>
      <w:r w:rsidRPr="00931DA8">
        <w:rPr>
          <w:rFonts w:ascii="Arial Narrow" w:hAnsi="Arial Narrow"/>
          <w:szCs w:val="22"/>
          <w:lang w:val="es-CO" w:eastAsia="es-CO"/>
        </w:rPr>
        <w:t xml:space="preserve"> diferenciando los ubicados en predios de estrato 1 y estrato 2, diferenciando tecnología de red utilizada </w:t>
      </w:r>
    </w:p>
    <w:p w14:paraId="0E0E5097" w14:textId="77777777" w:rsidR="00DC7C95" w:rsidRPr="00343E05" w:rsidRDefault="00DC7C95" w:rsidP="00DC7C95">
      <w:pPr>
        <w:ind w:left="850" w:hanging="141"/>
        <w:rPr>
          <w:rFonts w:ascii="Arial Narrow" w:hAnsi="Arial Narrow"/>
          <w:szCs w:val="22"/>
          <w:lang w:val="es-CO" w:eastAsia="es-CO"/>
        </w:rPr>
      </w:pPr>
      <w:r w:rsidRPr="00931DA8">
        <w:rPr>
          <w:rFonts w:ascii="Arial Narrow" w:hAnsi="Arial Narrow"/>
          <w:szCs w:val="22"/>
          <w:lang w:val="es-CO" w:eastAsia="es-CO"/>
        </w:rPr>
        <w:t xml:space="preserve">▪ </w:t>
      </w:r>
      <w:r w:rsidRPr="00931DA8">
        <w:rPr>
          <w:rFonts w:ascii="Arial Narrow" w:hAnsi="Arial Narrow"/>
          <w:szCs w:val="22"/>
          <w:u w:val="single"/>
          <w:lang w:val="es-CO" w:eastAsia="es-CO"/>
        </w:rPr>
        <w:t>Identificar claramente las manzanas y/o veredas donde se ubican los hogares que propone conectar</w:t>
      </w:r>
      <w:r w:rsidRPr="00931DA8">
        <w:rPr>
          <w:rFonts w:ascii="Arial Narrow" w:hAnsi="Arial Narrow"/>
          <w:szCs w:val="22"/>
          <w:lang w:val="es-CO" w:eastAsia="es-CO"/>
        </w:rPr>
        <w:t xml:space="preserve"> diferenciando las manzanas y/o veredas donde se ubican los hogares en predios de estrato 1 y los hogares en predios de estrato 2, según tecnología de red utilizada.</w:t>
      </w:r>
      <w:r w:rsidRPr="00343E05">
        <w:rPr>
          <w:rFonts w:ascii="Arial Narrow" w:hAnsi="Arial Narrow"/>
          <w:szCs w:val="22"/>
          <w:lang w:val="es-CO" w:eastAsia="es-CO"/>
        </w:rPr>
        <w:t xml:space="preserve"> </w:t>
      </w:r>
    </w:p>
    <w:p w14:paraId="34A00F3A" w14:textId="08D91AB4" w:rsidR="00DC7C95" w:rsidRPr="00DC7C95" w:rsidRDefault="00DC7C95" w:rsidP="00DC7C95">
      <w:pPr>
        <w:spacing w:after="160"/>
        <w:rPr>
          <w:rFonts w:ascii="Arial Narrow" w:eastAsia="Arial Narrow" w:hAnsi="Arial Narrow" w:cs="Arial Narrow"/>
          <w:color w:val="000000" w:themeColor="text1"/>
          <w:sz w:val="22"/>
          <w:szCs w:val="22"/>
          <w:lang w:val="es"/>
        </w:rPr>
      </w:pPr>
    </w:p>
    <w:p w14:paraId="4105D05E" w14:textId="550698BE" w:rsidR="11EBC6D2" w:rsidRPr="00922B8E" w:rsidRDefault="11EBC6D2" w:rsidP="11EBC6D2">
      <w:pPr>
        <w:pStyle w:val="Prrafodelista"/>
        <w:spacing w:after="160"/>
        <w:rPr>
          <w:rFonts w:ascii="Arial Narrow" w:eastAsia="Arial Narrow" w:hAnsi="Arial Narrow" w:cs="Arial Narrow"/>
          <w:color w:val="000000" w:themeColor="text1"/>
          <w:sz w:val="22"/>
          <w:szCs w:val="22"/>
          <w:lang w:val="es"/>
        </w:rPr>
      </w:pPr>
    </w:p>
    <w:p w14:paraId="3C8D722A" w14:textId="423F426E" w:rsidR="5E1825AE" w:rsidRPr="00922B8E" w:rsidRDefault="5E1825AE" w:rsidP="00C635D8">
      <w:pPr>
        <w:pStyle w:val="Prrafodelista"/>
        <w:spacing w:after="160" w:line="276" w:lineRule="auto"/>
        <w:ind w:left="0"/>
        <w:rPr>
          <w:rFonts w:ascii="Arial Narrow" w:eastAsia="Arial Narrow" w:hAnsi="Arial Narrow" w:cs="Arial Narrow"/>
          <w:color w:val="000000" w:themeColor="text1"/>
          <w:sz w:val="22"/>
          <w:szCs w:val="22"/>
          <w:lang w:val="es"/>
        </w:rPr>
      </w:pPr>
      <w:r w:rsidRPr="00922B8E">
        <w:rPr>
          <w:rFonts w:ascii="Arial Narrow" w:eastAsia="Arial Narrow" w:hAnsi="Arial Narrow" w:cs="Arial Narrow"/>
          <w:b/>
          <w:bCs/>
          <w:color w:val="000000" w:themeColor="text1"/>
          <w:sz w:val="22"/>
          <w:szCs w:val="22"/>
          <w:u w:val="single"/>
          <w:lang w:val="es"/>
        </w:rPr>
        <w:t>NOTA: Por favor utilizar diferentes convenciones y/o colores para diferenciar las diferentes capas</w:t>
      </w:r>
    </w:p>
    <w:p w14:paraId="343CCF5A" w14:textId="77777777" w:rsidR="0045085B" w:rsidRPr="0025113F" w:rsidRDefault="0045085B" w:rsidP="0025113F">
      <w:pPr>
        <w:spacing w:after="160"/>
        <w:rPr>
          <w:rFonts w:ascii="Arial Narrow" w:hAnsi="Arial Narrow"/>
          <w:sz w:val="22"/>
          <w:szCs w:val="22"/>
          <w:lang w:val="es"/>
        </w:rPr>
      </w:pPr>
    </w:p>
    <w:p w14:paraId="30736E2B" w14:textId="06D942B8" w:rsidR="009D4A11" w:rsidRPr="00922B8E" w:rsidRDefault="50DA130C" w:rsidP="00922B8E">
      <w:pPr>
        <w:pStyle w:val="Ttulo3"/>
      </w:pPr>
      <w:bookmarkStart w:id="111" w:name="_Toc179899716"/>
      <w:r>
        <w:t>OPEX MENSUAL REQUERIDO PARA MANTENIMIENTO DE ACCESOS</w:t>
      </w:r>
      <w:bookmarkEnd w:id="111"/>
    </w:p>
    <w:p w14:paraId="1404E88B" w14:textId="77777777" w:rsidR="009D4A11" w:rsidRPr="00922B8E" w:rsidRDefault="009D4A11" w:rsidP="00922B8E">
      <w:pPr>
        <w:spacing w:after="160"/>
        <w:ind w:left="709"/>
        <w:rPr>
          <w:rFonts w:ascii="Arial Narrow" w:eastAsia="Arial" w:hAnsi="Arial Narrow"/>
          <w:sz w:val="22"/>
          <w:szCs w:val="22"/>
          <w:lang w:val="es"/>
        </w:rPr>
      </w:pPr>
    </w:p>
    <w:p w14:paraId="44D67BA8" w14:textId="7EC8E345" w:rsidR="009D4A11" w:rsidRPr="00922B8E" w:rsidRDefault="009D4A11" w:rsidP="0602BEC4">
      <w:pPr>
        <w:spacing w:after="160"/>
        <w:rPr>
          <w:rFonts w:ascii="Arial Narrow" w:eastAsia="Arial" w:hAnsi="Arial Narrow"/>
          <w:sz w:val="22"/>
          <w:szCs w:val="22"/>
        </w:rPr>
      </w:pPr>
      <w:r w:rsidRPr="0602BEC4">
        <w:rPr>
          <w:rFonts w:ascii="Arial Narrow" w:eastAsia="Arial" w:hAnsi="Arial Narrow"/>
          <w:sz w:val="22"/>
          <w:szCs w:val="22"/>
        </w:rPr>
        <w:t xml:space="preserve">En este numeral el ISP debe Indicar el OPEX requerido para el mantenimiento de los accesos correspondientes a la conexión de nuevos </w:t>
      </w:r>
      <w:r w:rsidR="00AB788C" w:rsidRPr="0602BEC4">
        <w:rPr>
          <w:rFonts w:ascii="Arial Narrow" w:eastAsia="Arial" w:hAnsi="Arial Narrow"/>
          <w:sz w:val="22"/>
          <w:szCs w:val="22"/>
        </w:rPr>
        <w:t xml:space="preserve">hogares </w:t>
      </w:r>
      <w:r w:rsidR="00AD3488" w:rsidRPr="0602BEC4">
        <w:rPr>
          <w:rFonts w:ascii="Arial Narrow" w:eastAsia="Arial" w:hAnsi="Arial Narrow"/>
          <w:sz w:val="22"/>
          <w:szCs w:val="22"/>
        </w:rPr>
        <w:t xml:space="preserve">ubicados en predios </w:t>
      </w:r>
      <w:r w:rsidR="00AB788C" w:rsidRPr="0602BEC4">
        <w:rPr>
          <w:rFonts w:ascii="Arial Narrow" w:eastAsia="Arial" w:hAnsi="Arial Narrow"/>
          <w:sz w:val="22"/>
          <w:szCs w:val="22"/>
        </w:rPr>
        <w:t>de estrato 1 y 2</w:t>
      </w:r>
      <w:r w:rsidR="00AD3488" w:rsidRPr="0602BEC4">
        <w:rPr>
          <w:rFonts w:ascii="Arial Narrow" w:eastAsia="Arial" w:hAnsi="Arial Narrow"/>
          <w:sz w:val="22"/>
          <w:szCs w:val="22"/>
        </w:rPr>
        <w:t xml:space="preserve"> </w:t>
      </w:r>
      <w:r w:rsidR="001F34A3" w:rsidRPr="0602BEC4">
        <w:rPr>
          <w:rFonts w:ascii="Arial Narrow" w:eastAsia="Arial" w:hAnsi="Arial Narrow"/>
          <w:sz w:val="22"/>
          <w:szCs w:val="22"/>
        </w:rPr>
        <w:t>tanto en la zona urbana como en la zona rural del municipio</w:t>
      </w:r>
      <w:r w:rsidRPr="0602BEC4">
        <w:rPr>
          <w:rFonts w:ascii="Arial Narrow" w:eastAsia="Arial" w:hAnsi="Arial Narrow"/>
          <w:sz w:val="22"/>
          <w:szCs w:val="22"/>
        </w:rPr>
        <w:t>, hasta por 2</w:t>
      </w:r>
      <w:r w:rsidR="00641D27" w:rsidRPr="0602BEC4">
        <w:rPr>
          <w:rFonts w:ascii="Arial Narrow" w:eastAsia="Arial" w:hAnsi="Arial Narrow"/>
          <w:sz w:val="22"/>
          <w:szCs w:val="22"/>
        </w:rPr>
        <w:t>0</w:t>
      </w:r>
      <w:r w:rsidRPr="0602BEC4">
        <w:rPr>
          <w:rFonts w:ascii="Arial Narrow" w:eastAsia="Arial" w:hAnsi="Arial Narrow"/>
          <w:sz w:val="22"/>
          <w:szCs w:val="22"/>
        </w:rPr>
        <w:t xml:space="preserve"> meses</w:t>
      </w:r>
      <w:r w:rsidR="2E33D366" w:rsidRPr="0602BEC4">
        <w:rPr>
          <w:rFonts w:ascii="Arial Narrow" w:eastAsia="Arial" w:hAnsi="Arial Narrow"/>
          <w:sz w:val="22"/>
          <w:szCs w:val="22"/>
          <w:lang w:val="es"/>
        </w:rPr>
        <w:t>,</w:t>
      </w:r>
      <w:r w:rsidRPr="0602BEC4">
        <w:rPr>
          <w:rFonts w:ascii="Arial Narrow" w:eastAsia="Arial" w:hAnsi="Arial Narrow"/>
          <w:sz w:val="22"/>
          <w:szCs w:val="22"/>
        </w:rPr>
        <w:t xml:space="preserve"> por un valor que puede oscilar entre COP$1.900 y COP$3.069, incluido IVA, por mes por cada hogar en servicio, durante el tiempo que el hogar se encuentre en servicio</w:t>
      </w:r>
      <w:r w:rsidR="30158BE1" w:rsidRPr="0602BEC4">
        <w:rPr>
          <w:rFonts w:ascii="Arial Narrow" w:eastAsia="Arial" w:hAnsi="Arial Narrow"/>
          <w:sz w:val="22"/>
          <w:szCs w:val="22"/>
        </w:rPr>
        <w:t xml:space="preserve">, </w:t>
      </w:r>
      <w:r w:rsidR="30158BE1" w:rsidRPr="0602BEC4">
        <w:rPr>
          <w:rFonts w:ascii="Arial Narrow" w:eastAsia="Arial" w:hAnsi="Arial Narrow"/>
          <w:sz w:val="22"/>
          <w:szCs w:val="22"/>
          <w:lang w:val="es"/>
        </w:rPr>
        <w:t>en todo caso no podrá superar el 31 de julio de 2026</w:t>
      </w:r>
      <w:r w:rsidR="30158BE1" w:rsidRPr="0602BEC4">
        <w:rPr>
          <w:rFonts w:ascii="Arial Narrow" w:eastAsia="Arial" w:hAnsi="Arial Narrow"/>
          <w:sz w:val="22"/>
          <w:szCs w:val="22"/>
        </w:rPr>
        <w:t>,</w:t>
      </w:r>
    </w:p>
    <w:p w14:paraId="693F3651" w14:textId="33F8A808" w:rsidR="00292739" w:rsidRPr="00922B8E" w:rsidRDefault="009D4A11" w:rsidP="00922B8E">
      <w:pPr>
        <w:spacing w:after="160"/>
        <w:rPr>
          <w:rFonts w:ascii="Arial Narrow" w:eastAsia="Arial" w:hAnsi="Arial Narrow"/>
          <w:sz w:val="22"/>
          <w:szCs w:val="22"/>
          <w:lang w:val="es"/>
        </w:rPr>
      </w:pPr>
      <w:r w:rsidRPr="00922B8E">
        <w:rPr>
          <w:rFonts w:ascii="Arial Narrow" w:eastAsia="Arial" w:hAnsi="Arial Narrow"/>
          <w:sz w:val="22"/>
          <w:szCs w:val="22"/>
          <w:lang w:val="es"/>
        </w:rPr>
        <w:t>Se debe indicar un único valor entre COP$1.900 y COP$3.069, incluido IVA. Utilice las cuatro casillas previstas en el numeral 4 del Anexo 6 – Propuesta Técnica.</w:t>
      </w:r>
    </w:p>
    <w:p w14:paraId="298F8AED" w14:textId="68FDDA27" w:rsidR="00317D93" w:rsidRPr="00922B8E" w:rsidRDefault="50DA130C" w:rsidP="00922B8E">
      <w:pPr>
        <w:pStyle w:val="Ttulo3"/>
      </w:pPr>
      <w:bookmarkStart w:id="112" w:name="_Toc179899717"/>
      <w:r>
        <w:t>FICHA TÉCNICA DEL TERMINAL DE USUARIO</w:t>
      </w:r>
      <w:bookmarkEnd w:id="112"/>
    </w:p>
    <w:p w14:paraId="70099A4A" w14:textId="77777777" w:rsidR="00317D93" w:rsidRPr="00922B8E" w:rsidRDefault="00317D93" w:rsidP="00922B8E">
      <w:pPr>
        <w:widowControl w:val="0"/>
        <w:tabs>
          <w:tab w:val="left" w:pos="1267"/>
        </w:tabs>
        <w:autoSpaceDE w:val="0"/>
        <w:autoSpaceDN w:val="0"/>
        <w:ind w:left="709" w:right="117"/>
        <w:rPr>
          <w:rFonts w:ascii="Arial Narrow" w:hAnsi="Arial Narrow"/>
          <w:b/>
          <w:sz w:val="22"/>
          <w:szCs w:val="22"/>
        </w:rPr>
      </w:pPr>
    </w:p>
    <w:p w14:paraId="5AD8E9C4" w14:textId="4D86C256" w:rsidR="00E434A4" w:rsidRPr="00C635D8" w:rsidRDefault="00317D93" w:rsidP="00C635D8">
      <w:pPr>
        <w:spacing w:after="160"/>
        <w:rPr>
          <w:rFonts w:ascii="Arial Narrow" w:eastAsia="Arial" w:hAnsi="Arial Narrow"/>
          <w:sz w:val="22"/>
          <w:szCs w:val="22"/>
          <w:lang w:val="es"/>
        </w:rPr>
      </w:pPr>
      <w:r w:rsidRPr="00922B8E">
        <w:rPr>
          <w:rFonts w:ascii="Arial Narrow" w:eastAsia="Arial" w:hAnsi="Arial Narrow"/>
          <w:sz w:val="22"/>
          <w:szCs w:val="22"/>
          <w:lang w:val="es"/>
        </w:rPr>
        <w:t xml:space="preserve">En este numeral del Anexo 6 – Propuesta Técnica, el ISP debe Anexar la ficha técnica del terminal de usuario CPE que propone utilizar en el proyecto, en la cual se distinga claramente la marca y las características técnicas </w:t>
      </w:r>
      <w:r w:rsidRPr="00922B8E">
        <w:rPr>
          <w:rFonts w:ascii="Arial Narrow" w:eastAsia="Arial" w:hAnsi="Arial Narrow"/>
          <w:sz w:val="22"/>
          <w:szCs w:val="22"/>
          <w:lang w:val="es"/>
        </w:rPr>
        <w:lastRenderedPageBreak/>
        <w:t xml:space="preserve">mínimas exigidas en esta convocatoria para los terminales de usuario CPE, contra la cual se verificará el cumplimiento de las características mínimas exigidas. </w:t>
      </w:r>
    </w:p>
    <w:p w14:paraId="2B2E87CE" w14:textId="1498577F" w:rsidR="00E434A4" w:rsidRPr="003B5FC8" w:rsidRDefault="50DA130C" w:rsidP="00922B8E">
      <w:pPr>
        <w:pStyle w:val="Ttulo3"/>
      </w:pPr>
      <w:bookmarkStart w:id="113" w:name="_Toc179899718"/>
      <w:r>
        <w:t>PLAN DE COMERCIALIZACIÓN Y COMUNICACIÓN</w:t>
      </w:r>
      <w:bookmarkEnd w:id="113"/>
    </w:p>
    <w:p w14:paraId="64C16B9A" w14:textId="77777777" w:rsidR="00E434A4" w:rsidRPr="00922B8E" w:rsidRDefault="00E434A4" w:rsidP="00922B8E">
      <w:pPr>
        <w:pStyle w:val="Prrafodelista"/>
        <w:tabs>
          <w:tab w:val="left" w:pos="1267"/>
        </w:tabs>
        <w:spacing w:line="240" w:lineRule="auto"/>
        <w:ind w:left="709" w:right="117"/>
        <w:rPr>
          <w:rFonts w:ascii="Arial Narrow" w:hAnsi="Arial Narrow"/>
          <w:b/>
          <w:sz w:val="22"/>
          <w:szCs w:val="22"/>
        </w:rPr>
      </w:pPr>
    </w:p>
    <w:p w14:paraId="2919BBC2" w14:textId="36BC3BBF" w:rsidR="0058440C" w:rsidRPr="003B5FC8" w:rsidRDefault="00E434A4" w:rsidP="003B5FC8">
      <w:pPr>
        <w:spacing w:after="160"/>
        <w:rPr>
          <w:rFonts w:ascii="Arial Narrow" w:eastAsia="Arial" w:hAnsi="Arial Narrow"/>
          <w:sz w:val="22"/>
          <w:szCs w:val="22"/>
          <w:lang w:val="es"/>
        </w:rPr>
      </w:pPr>
      <w:r w:rsidRPr="00922B8E">
        <w:rPr>
          <w:rFonts w:ascii="Arial Narrow" w:eastAsia="Arial" w:hAnsi="Arial Narrow"/>
          <w:sz w:val="22"/>
          <w:szCs w:val="22"/>
          <w:lang w:val="es"/>
        </w:rPr>
        <w:t xml:space="preserve">En este numeral del Anexo 6 – Propuesta Técnica, el ISP debe Incluir la propuesta de un Plan de comercialización, donde se indique la estrategia comercial, la Metodología de divulgación y promoción de este proyecto que llevará la conectividad a </w:t>
      </w:r>
      <w:r w:rsidR="00AB788C" w:rsidRPr="00922B8E">
        <w:rPr>
          <w:rFonts w:ascii="Arial Narrow" w:eastAsia="Arial" w:hAnsi="Arial Narrow"/>
          <w:sz w:val="22"/>
          <w:szCs w:val="22"/>
          <w:lang w:val="es"/>
        </w:rPr>
        <w:t>nuevos hogares ubicados en predios de estrato 1 y 2</w:t>
      </w:r>
      <w:r w:rsidRPr="00922B8E">
        <w:rPr>
          <w:rFonts w:ascii="Arial Narrow" w:eastAsia="Arial" w:hAnsi="Arial Narrow"/>
          <w:sz w:val="22"/>
          <w:szCs w:val="22"/>
          <w:lang w:val="es"/>
        </w:rPr>
        <w:t xml:space="preserve">, en el cual se incluya la estrategia de comunicación tendiente a la retención de Hogares suscriptores (Actuales) y a evitar la migración hacia este proyecto que claramente está dirigido a </w:t>
      </w:r>
      <w:r w:rsidR="00AB788C" w:rsidRPr="00922B8E">
        <w:rPr>
          <w:rFonts w:ascii="Arial Narrow" w:eastAsia="Arial" w:hAnsi="Arial Narrow"/>
          <w:sz w:val="22"/>
          <w:szCs w:val="22"/>
          <w:lang w:val="es"/>
        </w:rPr>
        <w:t>nuevos hogares ubicados en predios de estrato 1 y 2</w:t>
      </w:r>
      <w:r w:rsidRPr="00922B8E">
        <w:rPr>
          <w:rFonts w:ascii="Arial Narrow" w:eastAsia="Arial" w:hAnsi="Arial Narrow"/>
          <w:sz w:val="22"/>
          <w:szCs w:val="22"/>
          <w:lang w:val="es"/>
        </w:rPr>
        <w:t>. Desarrolle los literales A, B y C, previstos en el numeral 6 del Anexo 6 – Propuesta Técnica, utilizando tanto espacio como requiera.</w:t>
      </w:r>
    </w:p>
    <w:p w14:paraId="5CBB4F9F" w14:textId="7954B6C8" w:rsidR="00E434A4" w:rsidRPr="00922B8E" w:rsidRDefault="00E434A4" w:rsidP="00922B8E">
      <w:pPr>
        <w:pStyle w:val="Prrafodelista"/>
        <w:numPr>
          <w:ilvl w:val="0"/>
          <w:numId w:val="25"/>
        </w:numPr>
        <w:spacing w:after="160" w:line="240" w:lineRule="auto"/>
        <w:ind w:left="1069"/>
        <w:rPr>
          <w:rFonts w:ascii="Arial Narrow" w:hAnsi="Arial Narrow"/>
          <w:sz w:val="22"/>
          <w:szCs w:val="22"/>
          <w:lang w:val="es"/>
        </w:rPr>
      </w:pPr>
      <w:r w:rsidRPr="00922B8E">
        <w:rPr>
          <w:rFonts w:ascii="Arial Narrow" w:hAnsi="Arial Narrow"/>
          <w:sz w:val="22"/>
          <w:szCs w:val="22"/>
          <w:lang w:val="es"/>
        </w:rPr>
        <w:t>Estrategia comercial en donde indiquen la metodología de divulgación y promoción y canales de distribución</w:t>
      </w:r>
    </w:p>
    <w:p w14:paraId="2EA831EA" w14:textId="5CECEE17" w:rsidR="00E434A4" w:rsidRPr="00922B8E" w:rsidRDefault="00E434A4" w:rsidP="00922B8E">
      <w:pPr>
        <w:pStyle w:val="Prrafodelista"/>
        <w:numPr>
          <w:ilvl w:val="0"/>
          <w:numId w:val="25"/>
        </w:numPr>
        <w:spacing w:after="160" w:line="240" w:lineRule="auto"/>
        <w:ind w:left="1069"/>
        <w:rPr>
          <w:rFonts w:ascii="Arial Narrow" w:hAnsi="Arial Narrow"/>
          <w:sz w:val="22"/>
          <w:szCs w:val="22"/>
          <w:lang w:val="es"/>
        </w:rPr>
      </w:pPr>
      <w:r w:rsidRPr="00922B8E">
        <w:rPr>
          <w:rFonts w:ascii="Arial Narrow" w:hAnsi="Arial Narrow"/>
          <w:sz w:val="22"/>
          <w:szCs w:val="22"/>
          <w:lang w:val="es"/>
        </w:rPr>
        <w:t>Estrategia de retención de suscriptores</w:t>
      </w:r>
    </w:p>
    <w:p w14:paraId="0AC07F7C" w14:textId="3E952292" w:rsidR="00EB1CD2" w:rsidRPr="00922B8E" w:rsidRDefault="00E434A4" w:rsidP="00922B8E">
      <w:pPr>
        <w:pStyle w:val="Prrafodelista"/>
        <w:numPr>
          <w:ilvl w:val="0"/>
          <w:numId w:val="25"/>
        </w:numPr>
        <w:spacing w:after="160" w:line="240" w:lineRule="auto"/>
        <w:ind w:left="1069"/>
        <w:rPr>
          <w:rFonts w:ascii="Arial Narrow" w:hAnsi="Arial Narrow"/>
          <w:sz w:val="22"/>
          <w:szCs w:val="22"/>
          <w:lang w:val="es"/>
        </w:rPr>
      </w:pPr>
      <w:r w:rsidRPr="00922B8E">
        <w:rPr>
          <w:rFonts w:ascii="Arial Narrow" w:hAnsi="Arial Narrow"/>
          <w:sz w:val="22"/>
          <w:szCs w:val="22"/>
          <w:lang w:val="es"/>
        </w:rPr>
        <w:t xml:space="preserve">Mecanismos que se propone el ISP implementar para garantizar que el beneficio de este proyecto solo llegue a </w:t>
      </w:r>
      <w:r w:rsidR="00AB788C" w:rsidRPr="00922B8E">
        <w:rPr>
          <w:rFonts w:ascii="Arial Narrow" w:hAnsi="Arial Narrow"/>
          <w:sz w:val="22"/>
          <w:szCs w:val="22"/>
          <w:lang w:val="es"/>
        </w:rPr>
        <w:t>nuevos hogares ubicados en predios de estrato 1 y 2</w:t>
      </w:r>
      <w:r w:rsidR="001F34A3" w:rsidRPr="00922B8E">
        <w:rPr>
          <w:rFonts w:ascii="Arial Narrow" w:hAnsi="Arial Narrow"/>
          <w:sz w:val="22"/>
          <w:szCs w:val="22"/>
          <w:lang w:val="es"/>
        </w:rPr>
        <w:t>.</w:t>
      </w:r>
    </w:p>
    <w:p w14:paraId="44782772" w14:textId="45C3E84E" w:rsidR="00EB1CD2" w:rsidRPr="00922B8E" w:rsidRDefault="50DA130C" w:rsidP="007E1A59">
      <w:pPr>
        <w:pStyle w:val="Ttulo3"/>
      </w:pPr>
      <w:bookmarkStart w:id="114" w:name="_Toc179899719"/>
      <w:r>
        <w:t>PLAN DE INSTALACIÓN</w:t>
      </w:r>
      <w:bookmarkEnd w:id="114"/>
    </w:p>
    <w:p w14:paraId="524C8C48" w14:textId="77777777" w:rsidR="007E1A59" w:rsidRPr="00922B8E" w:rsidRDefault="007E1A59" w:rsidP="00922B8E">
      <w:pPr>
        <w:rPr>
          <w:lang w:val="es-ES_tradnl"/>
        </w:rPr>
      </w:pPr>
    </w:p>
    <w:p w14:paraId="75FC8802" w14:textId="38691B1F" w:rsidR="00EB1CD2" w:rsidRPr="00922B8E" w:rsidRDefault="0058440C" w:rsidP="00922B8E">
      <w:pPr>
        <w:spacing w:after="160"/>
        <w:rPr>
          <w:rFonts w:ascii="Arial Narrow" w:eastAsia="Arial" w:hAnsi="Arial Narrow"/>
          <w:sz w:val="22"/>
          <w:szCs w:val="22"/>
          <w:lang w:val="es"/>
        </w:rPr>
      </w:pPr>
      <w:r w:rsidRPr="00922B8E">
        <w:rPr>
          <w:rFonts w:ascii="Arial Narrow" w:eastAsia="Arial" w:hAnsi="Arial Narrow"/>
          <w:sz w:val="22"/>
          <w:szCs w:val="22"/>
          <w:lang w:val="es"/>
        </w:rPr>
        <w:t>En el numeral 7 del Anexo 6 – Propuesta Técnica, el ISP debe i</w:t>
      </w:r>
      <w:r w:rsidR="00EB1CD2" w:rsidRPr="00922B8E">
        <w:rPr>
          <w:rFonts w:ascii="Arial Narrow" w:eastAsia="Arial" w:hAnsi="Arial Narrow"/>
          <w:sz w:val="22"/>
          <w:szCs w:val="22"/>
          <w:lang w:val="es"/>
        </w:rPr>
        <w:t xml:space="preserve">ncluir la propuesta de Plan de instalación y puesta en servicio de </w:t>
      </w:r>
      <w:r w:rsidR="00AB788C" w:rsidRPr="00922B8E">
        <w:rPr>
          <w:rFonts w:ascii="Arial Narrow" w:eastAsia="Arial" w:hAnsi="Arial Narrow"/>
          <w:sz w:val="22"/>
          <w:szCs w:val="22"/>
          <w:lang w:val="es"/>
        </w:rPr>
        <w:t>nuevos hogares ubicados en predios de estrato 1 y 2</w:t>
      </w:r>
      <w:r w:rsidR="00EB1CD2" w:rsidRPr="00922B8E">
        <w:rPr>
          <w:rFonts w:ascii="Arial Narrow" w:eastAsia="Arial" w:hAnsi="Arial Narrow"/>
          <w:sz w:val="22"/>
          <w:szCs w:val="22"/>
          <w:lang w:val="es"/>
        </w:rPr>
        <w:t xml:space="preserve">, cronograma semana a semana, en el que se determine la cantidad de hogares a conectar hasta completar el número de hogares propuestos y aprobados por el Patrimonio Autónomo. </w:t>
      </w:r>
    </w:p>
    <w:p w14:paraId="71893C66" w14:textId="663D580D" w:rsidR="00EB1CD2" w:rsidRPr="00922B8E" w:rsidRDefault="00EB1CD2" w:rsidP="00922B8E">
      <w:pPr>
        <w:spacing w:after="160"/>
        <w:rPr>
          <w:rFonts w:ascii="Arial Narrow" w:eastAsia="Arial" w:hAnsi="Arial Narrow"/>
          <w:sz w:val="22"/>
          <w:szCs w:val="22"/>
          <w:lang w:val="es"/>
        </w:rPr>
      </w:pPr>
      <w:r w:rsidRPr="00922B8E">
        <w:rPr>
          <w:rFonts w:ascii="Arial Narrow" w:eastAsia="Arial" w:hAnsi="Arial Narrow"/>
          <w:sz w:val="22"/>
          <w:szCs w:val="22"/>
          <w:lang w:val="es"/>
        </w:rPr>
        <w:t xml:space="preserve">Se aclara que INTERNEXA suscribirá la orden de servicio con el ISP, </w:t>
      </w:r>
      <w:r w:rsidR="00202C47">
        <w:rPr>
          <w:rFonts w:ascii="Arial Narrow" w:eastAsia="Arial" w:hAnsi="Arial Narrow"/>
          <w:sz w:val="22"/>
          <w:szCs w:val="22"/>
          <w:lang w:val="es"/>
        </w:rPr>
        <w:t>dentro de los</w:t>
      </w:r>
      <w:r w:rsidRPr="00922B8E">
        <w:rPr>
          <w:rFonts w:ascii="Arial Narrow" w:eastAsia="Arial" w:hAnsi="Arial Narrow"/>
          <w:sz w:val="22"/>
          <w:szCs w:val="22"/>
          <w:lang w:val="es"/>
        </w:rPr>
        <w:t xml:space="preserve"> tres (3) días hábiles siguientes a la aprobación de las garantías exigidas por el Patrimonio Autónomo. </w:t>
      </w:r>
    </w:p>
    <w:p w14:paraId="5EE3B1E1" w14:textId="0E7FF0A1" w:rsidR="00EB1CD2" w:rsidRPr="00922B8E" w:rsidRDefault="00EB1CD2" w:rsidP="00922B8E">
      <w:pPr>
        <w:spacing w:after="160"/>
        <w:rPr>
          <w:rFonts w:ascii="Arial Narrow" w:eastAsia="Arial" w:hAnsi="Arial Narrow"/>
          <w:sz w:val="22"/>
          <w:szCs w:val="22"/>
          <w:lang w:val="es"/>
        </w:rPr>
      </w:pPr>
      <w:r w:rsidRPr="00922B8E">
        <w:rPr>
          <w:rFonts w:ascii="Arial Narrow" w:eastAsia="Arial" w:hAnsi="Arial Narrow"/>
          <w:sz w:val="22"/>
          <w:szCs w:val="22"/>
          <w:lang w:val="es"/>
        </w:rPr>
        <w:t>A partir de la fecha de suscripción de la orden de servicio, se iniciará un período de comercialización de dos (2) semanas.</w:t>
      </w:r>
    </w:p>
    <w:p w14:paraId="1236D534" w14:textId="4330AFAF" w:rsidR="00EB1CD2" w:rsidRPr="00922B8E" w:rsidRDefault="63737812" w:rsidP="00922B8E">
      <w:pPr>
        <w:spacing w:after="160"/>
        <w:rPr>
          <w:rFonts w:ascii="Arial Narrow" w:eastAsia="Arial" w:hAnsi="Arial Narrow"/>
          <w:sz w:val="22"/>
          <w:szCs w:val="22"/>
        </w:rPr>
      </w:pPr>
      <w:r w:rsidRPr="00922B8E">
        <w:rPr>
          <w:rFonts w:ascii="Arial Narrow" w:eastAsia="Arial" w:hAnsi="Arial Narrow"/>
          <w:sz w:val="22"/>
          <w:szCs w:val="22"/>
        </w:rPr>
        <w:t>Después de las dos semanas de comercialización y una vez el ISP esté conectado al nodo de INTERNEXA, según fecha establecida en la orden de servicio y se inicie efectivamente la provisión de la capacidad de la red troncal, el ISP deberá comenzar la instalación de nuevos hogares, según el Plan de Instalación presentado.</w:t>
      </w:r>
    </w:p>
    <w:p w14:paraId="2F191020" w14:textId="472549F8" w:rsidR="00EB1CD2" w:rsidRPr="00922B8E" w:rsidRDefault="00EB1CD2" w:rsidP="00922B8E">
      <w:pPr>
        <w:spacing w:after="160"/>
        <w:rPr>
          <w:rFonts w:ascii="Arial Narrow" w:eastAsia="Arial" w:hAnsi="Arial Narrow"/>
          <w:sz w:val="22"/>
          <w:szCs w:val="22"/>
          <w:lang w:val="es"/>
        </w:rPr>
      </w:pPr>
      <w:r w:rsidRPr="00922B8E">
        <w:rPr>
          <w:rFonts w:ascii="Arial Narrow" w:eastAsia="Arial" w:hAnsi="Arial Narrow"/>
          <w:sz w:val="22"/>
          <w:szCs w:val="22"/>
          <w:lang w:val="es"/>
        </w:rPr>
        <w:t>Se puntualiza que los nodos de INTERNEXA en todos los municipios, mediante los cuales se suministran la capacidad IP al ISP, se encuentran en operación.</w:t>
      </w:r>
    </w:p>
    <w:p w14:paraId="7705301F" w14:textId="71AA11C3" w:rsidR="00EB1CD2" w:rsidRPr="00922B8E" w:rsidRDefault="63737812" w:rsidP="00922B8E">
      <w:pPr>
        <w:spacing w:after="160"/>
        <w:rPr>
          <w:rFonts w:ascii="Arial Narrow" w:eastAsia="Arial" w:hAnsi="Arial Narrow"/>
          <w:sz w:val="22"/>
          <w:szCs w:val="22"/>
        </w:rPr>
      </w:pPr>
      <w:r w:rsidRPr="0602BEC4">
        <w:rPr>
          <w:rFonts w:ascii="Arial Narrow" w:eastAsia="Arial" w:hAnsi="Arial Narrow"/>
          <w:sz w:val="22"/>
          <w:szCs w:val="22"/>
        </w:rPr>
        <w:t>La prestación del servicio finalizar</w:t>
      </w:r>
      <w:ins w:id="115" w:author="Alberto Oliveros Rodríguez" w:date="2024-09-24T09:54:00Z" w16du:dateUtc="2024-09-24T14:54:00Z">
        <w:r w:rsidR="00764F14">
          <w:rPr>
            <w:rFonts w:ascii="Arial Narrow" w:eastAsia="Arial" w:hAnsi="Arial Narrow"/>
            <w:sz w:val="22"/>
            <w:szCs w:val="22"/>
          </w:rPr>
          <w:t>á</w:t>
        </w:r>
      </w:ins>
      <w:r w:rsidRPr="0602BEC4">
        <w:rPr>
          <w:rFonts w:ascii="Arial Narrow" w:eastAsia="Arial" w:hAnsi="Arial Narrow"/>
          <w:sz w:val="22"/>
          <w:szCs w:val="22"/>
        </w:rPr>
        <w:t xml:space="preserve"> cuando se haya cumplido el periodo de </w:t>
      </w:r>
      <w:r w:rsidR="005C70CC" w:rsidRPr="0602BEC4">
        <w:rPr>
          <w:rFonts w:ascii="Arial Narrow" w:eastAsia="Arial" w:hAnsi="Arial Narrow"/>
          <w:sz w:val="22"/>
          <w:szCs w:val="22"/>
        </w:rPr>
        <w:t xml:space="preserve">20 </w:t>
      </w:r>
      <w:r w:rsidRPr="0602BEC4">
        <w:rPr>
          <w:rFonts w:ascii="Arial Narrow" w:eastAsia="Arial" w:hAnsi="Arial Narrow"/>
          <w:sz w:val="22"/>
          <w:szCs w:val="22"/>
        </w:rPr>
        <w:t xml:space="preserve">meses de conectividad a la totalidad de los hogares.  En todo caso, la ejecución del proyecto no podrá superar el 31 de julio de 2026. En ningún evento se concederá ampliación del plazo para la ejecución de los proyectos.  </w:t>
      </w:r>
    </w:p>
    <w:p w14:paraId="62A25691" w14:textId="77777777" w:rsidR="0058440C" w:rsidRPr="00922B8E" w:rsidRDefault="00EB1CD2" w:rsidP="00922B8E">
      <w:pPr>
        <w:spacing w:after="160"/>
        <w:rPr>
          <w:rFonts w:ascii="Arial Narrow" w:eastAsia="Arial" w:hAnsi="Arial Narrow"/>
          <w:sz w:val="22"/>
          <w:szCs w:val="22"/>
          <w:lang w:val="es"/>
        </w:rPr>
      </w:pPr>
      <w:r w:rsidRPr="00922B8E">
        <w:rPr>
          <w:rFonts w:ascii="Arial Narrow" w:eastAsia="Arial" w:hAnsi="Arial Narrow"/>
          <w:sz w:val="22"/>
          <w:szCs w:val="22"/>
          <w:lang w:val="es"/>
        </w:rPr>
        <w:t>La ejecución de los proyectos deberá corresponder al cumplimiento de cada uno de los componentes, especificaciones técnicas de la propuesta seleccionada en la Convocatoria, a las condiciones de participación y lineamientos del contrato de fomento.</w:t>
      </w:r>
    </w:p>
    <w:p w14:paraId="7D8E0116" w14:textId="31208FC5" w:rsidR="00FE0801" w:rsidRPr="00922B8E" w:rsidRDefault="00EB1CD2" w:rsidP="00922B8E">
      <w:pPr>
        <w:spacing w:after="160"/>
        <w:rPr>
          <w:rFonts w:ascii="Arial Narrow" w:eastAsia="Arial" w:hAnsi="Arial Narrow"/>
          <w:sz w:val="22"/>
          <w:szCs w:val="22"/>
          <w:lang w:val="es"/>
        </w:rPr>
      </w:pPr>
      <w:r w:rsidRPr="00922B8E">
        <w:rPr>
          <w:rFonts w:ascii="Arial Narrow" w:eastAsia="Arial" w:hAnsi="Arial Narrow"/>
          <w:sz w:val="22"/>
          <w:szCs w:val="22"/>
          <w:lang w:val="es"/>
        </w:rPr>
        <w:lastRenderedPageBreak/>
        <w:t>El plan de instalación debe indicar la distribución de la meta de hogares a conectar semana a semana, a partir del día de inicio de la ejecución del Plan de Instalación como se mencionó anteriormente, hasta alcanzar el total de hogares a conectar propuesto.</w:t>
      </w:r>
    </w:p>
    <w:p w14:paraId="0E85E868" w14:textId="7269FA6E" w:rsidR="00EB1CD2" w:rsidRPr="00922B8E" w:rsidRDefault="00EB1CD2" w:rsidP="00922B8E">
      <w:pPr>
        <w:spacing w:after="160"/>
        <w:rPr>
          <w:rFonts w:ascii="Arial Narrow" w:eastAsia="Arial" w:hAnsi="Arial Narrow"/>
          <w:sz w:val="22"/>
          <w:szCs w:val="22"/>
          <w:lang w:val="es"/>
        </w:rPr>
      </w:pPr>
      <w:r w:rsidRPr="00922B8E">
        <w:rPr>
          <w:rFonts w:ascii="Arial Narrow" w:eastAsia="Arial" w:hAnsi="Arial Narrow"/>
          <w:sz w:val="22"/>
          <w:szCs w:val="22"/>
          <w:lang w:val="es"/>
        </w:rPr>
        <w:t>La Tabla</w:t>
      </w:r>
      <w:r w:rsidR="00FE0801" w:rsidRPr="00922B8E">
        <w:rPr>
          <w:rFonts w:ascii="Arial Narrow" w:eastAsia="Arial" w:hAnsi="Arial Narrow"/>
          <w:sz w:val="22"/>
          <w:szCs w:val="22"/>
          <w:lang w:val="es"/>
        </w:rPr>
        <w:t xml:space="preserve"> </w:t>
      </w:r>
      <w:r w:rsidRPr="00922B8E">
        <w:rPr>
          <w:rFonts w:ascii="Arial Narrow" w:eastAsia="Arial" w:hAnsi="Arial Narrow"/>
          <w:sz w:val="22"/>
          <w:szCs w:val="22"/>
          <w:lang w:val="es"/>
        </w:rPr>
        <w:t xml:space="preserve">a continuación, indica el número máximo de semanas de instalación, de acuerdo con el </w:t>
      </w:r>
      <w:r w:rsidR="00FE0801" w:rsidRPr="00922B8E">
        <w:rPr>
          <w:rFonts w:ascii="Arial Narrow" w:eastAsia="Arial" w:hAnsi="Arial Narrow"/>
          <w:sz w:val="22"/>
          <w:szCs w:val="22"/>
          <w:lang w:val="es"/>
        </w:rPr>
        <w:t>número</w:t>
      </w:r>
      <w:r w:rsidRPr="00922B8E">
        <w:rPr>
          <w:rFonts w:ascii="Arial Narrow" w:eastAsia="Arial" w:hAnsi="Arial Narrow"/>
          <w:sz w:val="22"/>
          <w:szCs w:val="22"/>
          <w:lang w:val="es"/>
        </w:rPr>
        <w:t xml:space="preserve"> de hogares a conectar.</w:t>
      </w:r>
    </w:p>
    <w:p w14:paraId="044F4D6D" w14:textId="604101B9" w:rsidR="00FE0801" w:rsidRPr="00922B8E" w:rsidRDefault="63737812" w:rsidP="00922B8E">
      <w:pPr>
        <w:spacing w:after="160"/>
        <w:rPr>
          <w:rFonts w:ascii="Arial Narrow" w:eastAsia="Arial" w:hAnsi="Arial Narrow"/>
          <w:sz w:val="22"/>
          <w:szCs w:val="22"/>
        </w:rPr>
      </w:pPr>
      <w:r w:rsidRPr="00922B8E">
        <w:rPr>
          <w:rFonts w:ascii="Arial Narrow" w:eastAsia="Arial" w:hAnsi="Arial Narrow"/>
          <w:sz w:val="22"/>
          <w:szCs w:val="22"/>
        </w:rPr>
        <w:t xml:space="preserve">El plan de instalación presentado con el proyecto podrá ser revisado y ajustado </w:t>
      </w:r>
      <w:proofErr w:type="gramStart"/>
      <w:r w:rsidRPr="00922B8E">
        <w:rPr>
          <w:rFonts w:ascii="Arial Narrow" w:eastAsia="Arial" w:hAnsi="Arial Narrow"/>
          <w:sz w:val="22"/>
          <w:szCs w:val="22"/>
        </w:rPr>
        <w:t>conjuntamente con</w:t>
      </w:r>
      <w:proofErr w:type="gramEnd"/>
      <w:r w:rsidRPr="00922B8E">
        <w:rPr>
          <w:rFonts w:ascii="Arial Narrow" w:eastAsia="Arial" w:hAnsi="Arial Narrow"/>
          <w:sz w:val="22"/>
          <w:szCs w:val="22"/>
        </w:rPr>
        <w:t xml:space="preserve"> el Patrimonio Autónomo, de acuerdo con las condiciones específicas del mercado del municipio donde se desarrollará el proyecto seleccionado.</w:t>
      </w:r>
    </w:p>
    <w:p w14:paraId="259E1E1C" w14:textId="2E2696A2" w:rsidR="00FE0801" w:rsidRPr="00922B8E" w:rsidRDefault="00FE0801" w:rsidP="25A28D6B">
      <w:pPr>
        <w:spacing w:after="160"/>
        <w:rPr>
          <w:rFonts w:ascii="Arial Narrow" w:eastAsia="Arial" w:hAnsi="Arial Narrow"/>
          <w:sz w:val="22"/>
          <w:szCs w:val="22"/>
          <w:lang w:val="es"/>
        </w:rPr>
      </w:pPr>
      <w:r w:rsidRPr="25A28D6B">
        <w:rPr>
          <w:rFonts w:ascii="Arial Narrow" w:eastAsia="Arial" w:hAnsi="Arial Narrow"/>
          <w:sz w:val="22"/>
          <w:szCs w:val="22"/>
          <w:lang w:val="es"/>
        </w:rPr>
        <w:t>La suma de hogares establecidos en el PLAN DE INSTALACIÓN debe coincidir con la cantidad total de hogares que se propone conectar determinada en la Tabla No. 1 del numeral 1 del Anexo 6 – Propuesta Técnica.</w:t>
      </w:r>
    </w:p>
    <w:p w14:paraId="03B193B3" w14:textId="77777777" w:rsidR="00FE0801" w:rsidRPr="00922B8E" w:rsidRDefault="00FE0801" w:rsidP="25A28D6B">
      <w:pPr>
        <w:jc w:val="center"/>
        <w:rPr>
          <w:rFonts w:ascii="Arial Narrow" w:hAnsi="Arial Narrow"/>
          <w:b/>
          <w:bCs/>
          <w:noProof/>
        </w:rPr>
      </w:pPr>
      <w:r w:rsidRPr="00922B8E">
        <w:rPr>
          <w:rFonts w:ascii="Arial Narrow" w:hAnsi="Arial Narrow"/>
          <w:b/>
          <w:bCs/>
          <w:spacing w:val="-5"/>
        </w:rPr>
        <w:t>Semanas de</w:t>
      </w:r>
      <w:r w:rsidRPr="00922B8E">
        <w:rPr>
          <w:rFonts w:ascii="Arial Narrow" w:hAnsi="Arial Narrow"/>
          <w:b/>
          <w:bCs/>
          <w:spacing w:val="-6"/>
        </w:rPr>
        <w:t xml:space="preserve"> </w:t>
      </w:r>
      <w:r w:rsidRPr="00922B8E">
        <w:rPr>
          <w:rFonts w:ascii="Arial Narrow" w:hAnsi="Arial Narrow"/>
          <w:b/>
          <w:bCs/>
          <w:spacing w:val="-5"/>
        </w:rPr>
        <w:t>instalación de acuerdo con el número de hogares ofrecido</w:t>
      </w:r>
    </w:p>
    <w:tbl>
      <w:tblPr>
        <w:tblW w:w="6635" w:type="dxa"/>
        <w:jc w:val="center"/>
        <w:tblCellMar>
          <w:left w:w="70" w:type="dxa"/>
          <w:right w:w="70" w:type="dxa"/>
        </w:tblCellMar>
        <w:tblLook w:val="04A0" w:firstRow="1" w:lastRow="0" w:firstColumn="1" w:lastColumn="0" w:noHBand="0" w:noVBand="1"/>
      </w:tblPr>
      <w:tblGrid>
        <w:gridCol w:w="2875"/>
        <w:gridCol w:w="3760"/>
      </w:tblGrid>
      <w:tr w:rsidR="00875EFA" w:rsidRPr="00875EFA" w14:paraId="0BF37F37" w14:textId="77777777" w:rsidTr="0602BEC4">
        <w:trPr>
          <w:trHeight w:val="975"/>
          <w:jc w:val="center"/>
        </w:trPr>
        <w:tc>
          <w:tcPr>
            <w:tcW w:w="2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EE6D5A" w14:textId="77777777" w:rsidR="00875EFA" w:rsidRPr="00875EFA" w:rsidRDefault="00875EFA" w:rsidP="00875EFA">
            <w:pPr>
              <w:jc w:val="center"/>
              <w:rPr>
                <w:rFonts w:ascii="Aptos Narrow" w:hAnsi="Aptos Narrow"/>
                <w:b/>
                <w:bCs/>
                <w:color w:val="000000"/>
                <w:sz w:val="22"/>
                <w:szCs w:val="22"/>
                <w:lang w:val="es-CO" w:eastAsia="es-CO"/>
              </w:rPr>
            </w:pPr>
            <w:proofErr w:type="gramStart"/>
            <w:r w:rsidRPr="00875EFA">
              <w:rPr>
                <w:rFonts w:ascii="Aptos Narrow" w:hAnsi="Aptos Narrow"/>
                <w:b/>
                <w:bCs/>
                <w:color w:val="000000"/>
                <w:sz w:val="22"/>
                <w:szCs w:val="22"/>
                <w:lang w:val="es-CO" w:eastAsia="es-CO"/>
              </w:rPr>
              <w:t>HOGARES A CONECTAR</w:t>
            </w:r>
            <w:proofErr w:type="gramEnd"/>
          </w:p>
        </w:tc>
        <w:tc>
          <w:tcPr>
            <w:tcW w:w="37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FE5BF94" w14:textId="77777777" w:rsidR="00875EFA" w:rsidRPr="00875EFA" w:rsidRDefault="00875EFA" w:rsidP="00875EFA">
            <w:pPr>
              <w:jc w:val="center"/>
              <w:rPr>
                <w:rFonts w:ascii="Aptos Narrow" w:hAnsi="Aptos Narrow"/>
                <w:b/>
                <w:bCs/>
                <w:color w:val="000000"/>
                <w:sz w:val="22"/>
                <w:szCs w:val="22"/>
                <w:lang w:val="es-CO" w:eastAsia="es-CO"/>
              </w:rPr>
            </w:pPr>
            <w:r w:rsidRPr="00875EFA">
              <w:rPr>
                <w:rFonts w:ascii="Aptos Narrow" w:hAnsi="Aptos Narrow"/>
                <w:b/>
                <w:bCs/>
                <w:color w:val="000000"/>
                <w:sz w:val="22"/>
                <w:szCs w:val="22"/>
                <w:lang w:val="es-CO" w:eastAsia="es-CO"/>
              </w:rPr>
              <w:t>NÚMER MÁXIMO DE SEMANAS DE DURACIÓN DEL PLAN DE INSTALACIÓN</w:t>
            </w:r>
          </w:p>
        </w:tc>
      </w:tr>
      <w:tr w:rsidR="00875EFA" w:rsidRPr="00875EFA" w14:paraId="69F29063" w14:textId="77777777" w:rsidTr="0602BEC4">
        <w:trPr>
          <w:trHeight w:val="300"/>
          <w:jc w:val="center"/>
        </w:trPr>
        <w:tc>
          <w:tcPr>
            <w:tcW w:w="2875" w:type="dxa"/>
            <w:tcBorders>
              <w:top w:val="nil"/>
              <w:left w:val="single" w:sz="4" w:space="0" w:color="auto"/>
              <w:bottom w:val="single" w:sz="4" w:space="0" w:color="auto"/>
              <w:right w:val="single" w:sz="4" w:space="0" w:color="auto"/>
            </w:tcBorders>
            <w:shd w:val="clear" w:color="auto" w:fill="auto"/>
            <w:noWrap/>
            <w:vAlign w:val="bottom"/>
            <w:hideMark/>
          </w:tcPr>
          <w:p w14:paraId="17640A6B" w14:textId="77777777" w:rsidR="00875EFA" w:rsidRPr="00875EFA" w:rsidRDefault="00875EFA" w:rsidP="00875EFA">
            <w:pPr>
              <w:jc w:val="left"/>
              <w:rPr>
                <w:rFonts w:ascii="Aptos Narrow" w:hAnsi="Aptos Narrow"/>
                <w:color w:val="000000"/>
                <w:sz w:val="22"/>
                <w:szCs w:val="22"/>
                <w:lang w:val="es-CO" w:eastAsia="es-CO"/>
              </w:rPr>
            </w:pPr>
            <w:r w:rsidRPr="00875EFA">
              <w:rPr>
                <w:rFonts w:ascii="Aptos Narrow" w:hAnsi="Aptos Narrow"/>
                <w:color w:val="000000"/>
                <w:sz w:val="22"/>
                <w:szCs w:val="22"/>
                <w:lang w:val="es-CO" w:eastAsia="es-CO"/>
              </w:rPr>
              <w:t>Hasta 500 hogares</w:t>
            </w:r>
          </w:p>
        </w:tc>
        <w:tc>
          <w:tcPr>
            <w:tcW w:w="3760" w:type="dxa"/>
            <w:tcBorders>
              <w:top w:val="nil"/>
              <w:left w:val="nil"/>
              <w:bottom w:val="single" w:sz="4" w:space="0" w:color="auto"/>
              <w:right w:val="single" w:sz="4" w:space="0" w:color="auto"/>
            </w:tcBorders>
            <w:shd w:val="clear" w:color="auto" w:fill="auto"/>
            <w:noWrap/>
            <w:vAlign w:val="bottom"/>
            <w:hideMark/>
          </w:tcPr>
          <w:p w14:paraId="73F06F81" w14:textId="7BC3C1E7" w:rsidR="00875EFA" w:rsidRPr="00875EFA" w:rsidRDefault="311E63A3" w:rsidP="00F23CF8">
            <w:pPr>
              <w:spacing w:line="259" w:lineRule="auto"/>
              <w:jc w:val="center"/>
              <w:rPr>
                <w:rFonts w:ascii="Aptos Narrow" w:eastAsia="Aptos Narrow" w:hAnsi="Aptos Narrow" w:cs="Aptos Narrow"/>
                <w:sz w:val="22"/>
                <w:szCs w:val="22"/>
                <w:lang w:val="es-CO"/>
              </w:rPr>
            </w:pPr>
            <w:r w:rsidRPr="0602BEC4">
              <w:rPr>
                <w:rFonts w:ascii="Aptos Narrow" w:hAnsi="Aptos Narrow"/>
                <w:color w:val="000000" w:themeColor="text1"/>
                <w:sz w:val="22"/>
                <w:szCs w:val="22"/>
                <w:lang w:val="es-CO" w:eastAsia="es-CO"/>
              </w:rPr>
              <w:t>16</w:t>
            </w:r>
          </w:p>
        </w:tc>
      </w:tr>
      <w:tr w:rsidR="00875EFA" w:rsidRPr="00875EFA" w14:paraId="294E35C0" w14:textId="77777777" w:rsidTr="0602BEC4">
        <w:trPr>
          <w:trHeight w:val="300"/>
          <w:jc w:val="center"/>
        </w:trPr>
        <w:tc>
          <w:tcPr>
            <w:tcW w:w="2875" w:type="dxa"/>
            <w:tcBorders>
              <w:top w:val="nil"/>
              <w:left w:val="single" w:sz="4" w:space="0" w:color="auto"/>
              <w:bottom w:val="single" w:sz="4" w:space="0" w:color="auto"/>
              <w:right w:val="single" w:sz="4" w:space="0" w:color="auto"/>
            </w:tcBorders>
            <w:shd w:val="clear" w:color="auto" w:fill="auto"/>
            <w:noWrap/>
            <w:vAlign w:val="bottom"/>
            <w:hideMark/>
          </w:tcPr>
          <w:p w14:paraId="199A0ECB" w14:textId="77777777" w:rsidR="00875EFA" w:rsidRPr="00875EFA" w:rsidRDefault="00875EFA" w:rsidP="00875EFA">
            <w:pPr>
              <w:jc w:val="left"/>
              <w:rPr>
                <w:rFonts w:ascii="Aptos Narrow" w:hAnsi="Aptos Narrow"/>
                <w:color w:val="000000"/>
                <w:sz w:val="22"/>
                <w:szCs w:val="22"/>
                <w:lang w:val="es-CO" w:eastAsia="es-CO"/>
              </w:rPr>
            </w:pPr>
            <w:r w:rsidRPr="00875EFA">
              <w:rPr>
                <w:rFonts w:ascii="Aptos Narrow" w:hAnsi="Aptos Narrow"/>
                <w:color w:val="000000"/>
                <w:sz w:val="22"/>
                <w:szCs w:val="22"/>
                <w:lang w:val="es-CO" w:eastAsia="es-CO"/>
              </w:rPr>
              <w:t>de 501 a 1000 hogares</w:t>
            </w:r>
          </w:p>
        </w:tc>
        <w:tc>
          <w:tcPr>
            <w:tcW w:w="3760" w:type="dxa"/>
            <w:tcBorders>
              <w:top w:val="nil"/>
              <w:left w:val="nil"/>
              <w:bottom w:val="single" w:sz="4" w:space="0" w:color="auto"/>
              <w:right w:val="single" w:sz="4" w:space="0" w:color="auto"/>
            </w:tcBorders>
            <w:shd w:val="clear" w:color="auto" w:fill="auto"/>
            <w:noWrap/>
            <w:vAlign w:val="bottom"/>
            <w:hideMark/>
          </w:tcPr>
          <w:p w14:paraId="463639A4" w14:textId="77777777" w:rsidR="00875EFA" w:rsidRPr="00875EFA" w:rsidRDefault="00875EFA" w:rsidP="00875EFA">
            <w:pPr>
              <w:jc w:val="center"/>
              <w:rPr>
                <w:rFonts w:ascii="Aptos Narrow" w:hAnsi="Aptos Narrow"/>
                <w:color w:val="000000"/>
                <w:sz w:val="22"/>
                <w:szCs w:val="22"/>
                <w:lang w:val="es-CO" w:eastAsia="es-CO"/>
              </w:rPr>
            </w:pPr>
            <w:r w:rsidRPr="00875EFA">
              <w:rPr>
                <w:rFonts w:ascii="Aptos Narrow" w:hAnsi="Aptos Narrow"/>
                <w:color w:val="000000"/>
                <w:sz w:val="22"/>
                <w:szCs w:val="22"/>
                <w:lang w:val="es-CO" w:eastAsia="es-CO"/>
              </w:rPr>
              <w:t>20</w:t>
            </w:r>
          </w:p>
        </w:tc>
      </w:tr>
      <w:tr w:rsidR="00875EFA" w:rsidRPr="00875EFA" w14:paraId="64B15400" w14:textId="77777777" w:rsidTr="0602BEC4">
        <w:trPr>
          <w:trHeight w:val="300"/>
          <w:jc w:val="center"/>
        </w:trPr>
        <w:tc>
          <w:tcPr>
            <w:tcW w:w="2875" w:type="dxa"/>
            <w:tcBorders>
              <w:top w:val="nil"/>
              <w:left w:val="single" w:sz="4" w:space="0" w:color="auto"/>
              <w:bottom w:val="single" w:sz="4" w:space="0" w:color="auto"/>
              <w:right w:val="single" w:sz="4" w:space="0" w:color="auto"/>
            </w:tcBorders>
            <w:shd w:val="clear" w:color="auto" w:fill="auto"/>
            <w:noWrap/>
            <w:vAlign w:val="bottom"/>
            <w:hideMark/>
          </w:tcPr>
          <w:p w14:paraId="3870D32D" w14:textId="77777777" w:rsidR="00875EFA" w:rsidRPr="00875EFA" w:rsidRDefault="00875EFA" w:rsidP="00875EFA">
            <w:pPr>
              <w:jc w:val="left"/>
              <w:rPr>
                <w:rFonts w:ascii="Aptos Narrow" w:hAnsi="Aptos Narrow"/>
                <w:color w:val="000000"/>
                <w:sz w:val="22"/>
                <w:szCs w:val="22"/>
                <w:lang w:val="es-CO" w:eastAsia="es-CO"/>
              </w:rPr>
            </w:pPr>
            <w:r w:rsidRPr="00875EFA">
              <w:rPr>
                <w:rFonts w:ascii="Aptos Narrow" w:hAnsi="Aptos Narrow"/>
                <w:color w:val="000000"/>
                <w:sz w:val="22"/>
                <w:szCs w:val="22"/>
                <w:lang w:val="es-CO" w:eastAsia="es-CO"/>
              </w:rPr>
              <w:t>de 1001 a 15000 hogares</w:t>
            </w:r>
          </w:p>
        </w:tc>
        <w:tc>
          <w:tcPr>
            <w:tcW w:w="3760" w:type="dxa"/>
            <w:tcBorders>
              <w:top w:val="nil"/>
              <w:left w:val="nil"/>
              <w:bottom w:val="single" w:sz="4" w:space="0" w:color="auto"/>
              <w:right w:val="single" w:sz="4" w:space="0" w:color="auto"/>
            </w:tcBorders>
            <w:shd w:val="clear" w:color="auto" w:fill="auto"/>
            <w:noWrap/>
            <w:vAlign w:val="bottom"/>
            <w:hideMark/>
          </w:tcPr>
          <w:p w14:paraId="5B6249AD" w14:textId="77777777" w:rsidR="00875EFA" w:rsidRPr="00875EFA" w:rsidRDefault="00875EFA" w:rsidP="00875EFA">
            <w:pPr>
              <w:jc w:val="center"/>
              <w:rPr>
                <w:rFonts w:ascii="Aptos Narrow" w:hAnsi="Aptos Narrow"/>
                <w:color w:val="000000"/>
                <w:sz w:val="22"/>
                <w:szCs w:val="22"/>
                <w:lang w:val="es-CO" w:eastAsia="es-CO"/>
              </w:rPr>
            </w:pPr>
            <w:r w:rsidRPr="00875EFA">
              <w:rPr>
                <w:rFonts w:ascii="Aptos Narrow" w:hAnsi="Aptos Narrow"/>
                <w:color w:val="000000"/>
                <w:sz w:val="22"/>
                <w:szCs w:val="22"/>
                <w:lang w:val="es-CO" w:eastAsia="es-CO"/>
              </w:rPr>
              <w:t>30</w:t>
            </w:r>
          </w:p>
        </w:tc>
      </w:tr>
    </w:tbl>
    <w:p w14:paraId="10EF0F42" w14:textId="77777777" w:rsidR="003B5FC8" w:rsidRPr="00922B8E" w:rsidRDefault="003B5FC8" w:rsidP="00922B8E">
      <w:pPr>
        <w:rPr>
          <w:rFonts w:eastAsia="Arial"/>
        </w:rPr>
      </w:pPr>
    </w:p>
    <w:p w14:paraId="486FD79F" w14:textId="77777777" w:rsidR="00C71C34" w:rsidRPr="00922B8E" w:rsidRDefault="50DA130C" w:rsidP="00922B8E">
      <w:pPr>
        <w:pStyle w:val="Ttulo1"/>
        <w:rPr>
          <w:rFonts w:ascii="Arial Narrow" w:hAnsi="Arial Narrow"/>
          <w:sz w:val="22"/>
          <w:szCs w:val="22"/>
        </w:rPr>
      </w:pPr>
      <w:bookmarkStart w:id="116" w:name="_Toc151124490"/>
      <w:bookmarkStart w:id="117" w:name="_Toc156881657"/>
      <w:bookmarkStart w:id="118" w:name="_Toc161325543"/>
      <w:bookmarkStart w:id="119" w:name="_Toc179899720"/>
      <w:r w:rsidRPr="50DA130C">
        <w:rPr>
          <w:rFonts w:ascii="Arial Narrow" w:hAnsi="Arial Narrow"/>
          <w:sz w:val="22"/>
          <w:szCs w:val="22"/>
        </w:rPr>
        <w:t>TÉRMINO DE EJECUCIÓN DE LOS PROYECTOS</w:t>
      </w:r>
      <w:bookmarkEnd w:id="116"/>
      <w:bookmarkEnd w:id="117"/>
      <w:bookmarkEnd w:id="118"/>
      <w:bookmarkEnd w:id="119"/>
      <w:r w:rsidRPr="50DA130C">
        <w:rPr>
          <w:rFonts w:ascii="Arial Narrow" w:hAnsi="Arial Narrow"/>
          <w:sz w:val="22"/>
          <w:szCs w:val="22"/>
        </w:rPr>
        <w:t xml:space="preserve"> </w:t>
      </w:r>
    </w:p>
    <w:p w14:paraId="11A7651E" w14:textId="23A77D3E" w:rsidR="4402C974" w:rsidRPr="00922B8E" w:rsidRDefault="4402C974" w:rsidP="00922B8E">
      <w:pPr>
        <w:rPr>
          <w:rFonts w:ascii="Arial Narrow" w:hAnsi="Arial Narrow"/>
          <w:sz w:val="22"/>
          <w:szCs w:val="22"/>
        </w:rPr>
      </w:pPr>
    </w:p>
    <w:p w14:paraId="3B40FF53" w14:textId="7EF64474" w:rsidR="001D3EB2" w:rsidRPr="00922B8E" w:rsidRDefault="3E6EB5E3" w:rsidP="00922B8E">
      <w:pPr>
        <w:rPr>
          <w:rFonts w:ascii="Arial Narrow" w:eastAsia="Arial" w:hAnsi="Arial Narrow"/>
          <w:sz w:val="22"/>
          <w:szCs w:val="22"/>
        </w:rPr>
      </w:pPr>
      <w:r w:rsidRPr="00922B8E">
        <w:rPr>
          <w:rFonts w:ascii="Arial Narrow" w:eastAsia="Arial" w:hAnsi="Arial Narrow"/>
          <w:sz w:val="22"/>
          <w:szCs w:val="22"/>
        </w:rPr>
        <w:t>La ejecución de los proyectos objeto de las propuestas deberán ejecutarse a partir de la fecha prevista en la orden de inicio que se emita de acuerdo con el Contrato de Fomento, mediante la cual INTERNEXA se obliga a suministrar la capacidad IP a cero pesos al ISP, previa aprobación de la garantía exigida por parte de Patrimonio autónomo. Se puntualiza que los nodos de INTERNEXA en todos los municipios, mediante los cuales se suministran la capacidad IP al ISP, se encuentran en operación.</w:t>
      </w:r>
    </w:p>
    <w:p w14:paraId="4FD14BF7" w14:textId="77777777" w:rsidR="00FA6570" w:rsidRPr="00922B8E" w:rsidRDefault="00FA6570" w:rsidP="00FA6570">
      <w:pPr>
        <w:rPr>
          <w:rFonts w:ascii="Arial Narrow" w:eastAsia="Arial" w:hAnsi="Arial Narrow"/>
          <w:sz w:val="22"/>
          <w:szCs w:val="22"/>
        </w:rPr>
      </w:pPr>
    </w:p>
    <w:p w14:paraId="5F9526A8" w14:textId="35247CCF" w:rsidR="00C71C34" w:rsidRPr="00922B8E" w:rsidRDefault="4CEDBC47" w:rsidP="00922B8E">
      <w:pPr>
        <w:rPr>
          <w:rFonts w:ascii="Arial Narrow" w:eastAsia="Arial" w:hAnsi="Arial Narrow"/>
          <w:sz w:val="22"/>
          <w:szCs w:val="22"/>
        </w:rPr>
      </w:pPr>
      <w:r w:rsidRPr="0602BEC4">
        <w:rPr>
          <w:rFonts w:ascii="Arial Narrow" w:eastAsia="Arial" w:hAnsi="Arial Narrow"/>
          <w:sz w:val="22"/>
          <w:szCs w:val="22"/>
        </w:rPr>
        <w:t xml:space="preserve">La prestación del servicio finalizara cuando se haya cumplido el periodo </w:t>
      </w:r>
      <w:r w:rsidRPr="00DC7C95">
        <w:rPr>
          <w:rFonts w:ascii="Arial Narrow" w:eastAsia="Arial" w:hAnsi="Arial Narrow"/>
          <w:sz w:val="22"/>
          <w:szCs w:val="22"/>
        </w:rPr>
        <w:t xml:space="preserve">de </w:t>
      </w:r>
      <w:r w:rsidR="00DC7C95" w:rsidRPr="00DC7C95">
        <w:rPr>
          <w:rFonts w:ascii="Arial Narrow" w:eastAsia="Arial" w:hAnsi="Arial Narrow"/>
          <w:sz w:val="22"/>
          <w:szCs w:val="22"/>
        </w:rPr>
        <w:t>20 meses</w:t>
      </w:r>
      <w:r w:rsidRPr="0602BEC4">
        <w:rPr>
          <w:rFonts w:ascii="Arial Narrow" w:eastAsia="Arial" w:hAnsi="Arial Narrow"/>
          <w:sz w:val="22"/>
          <w:szCs w:val="22"/>
        </w:rPr>
        <w:t xml:space="preserve"> de conectividad a la totalidad de los hogares.  En todo caso, la ejecución del proyecto no podrá superar el 31 de julio de 2026. En ningún evento se concederá ampliación del plazo para la ejecución de los proyectos.  </w:t>
      </w:r>
    </w:p>
    <w:p w14:paraId="737C492F" w14:textId="734EB3E7" w:rsidR="00C71C34" w:rsidRPr="00922B8E" w:rsidRDefault="00C71C34" w:rsidP="00922B8E">
      <w:pPr>
        <w:rPr>
          <w:rFonts w:ascii="Arial Narrow" w:eastAsia="Arial" w:hAnsi="Arial Narrow"/>
          <w:sz w:val="22"/>
          <w:szCs w:val="22"/>
        </w:rPr>
      </w:pPr>
    </w:p>
    <w:p w14:paraId="3AC47588" w14:textId="7EEE6ADF" w:rsidR="0071362A" w:rsidRPr="00922B8E" w:rsidRDefault="4402C974" w:rsidP="00922B8E">
      <w:pPr>
        <w:rPr>
          <w:rFonts w:ascii="Arial Narrow" w:eastAsia="Arial" w:hAnsi="Arial Narrow"/>
          <w:sz w:val="22"/>
          <w:szCs w:val="22"/>
        </w:rPr>
      </w:pPr>
      <w:r w:rsidRPr="00922B8E">
        <w:rPr>
          <w:rFonts w:ascii="Arial Narrow" w:eastAsia="Arial" w:hAnsi="Arial Narrow"/>
          <w:sz w:val="22"/>
          <w:szCs w:val="22"/>
        </w:rPr>
        <w:t>La ejecución de los proyectos deberá corresponder al cumplimiento de cada uno de los componentes, especificaciones técnicas de la propuesta seleccionada en la Convocatoria, a las condiciones de participación y lineamientos del contrato de fomento.</w:t>
      </w:r>
    </w:p>
    <w:p w14:paraId="59E6DF78" w14:textId="25842D39" w:rsidR="00C35317" w:rsidRPr="00922B8E" w:rsidRDefault="50DA130C" w:rsidP="00922B8E">
      <w:pPr>
        <w:pStyle w:val="Ttulo1"/>
        <w:rPr>
          <w:rFonts w:ascii="Arial Narrow" w:hAnsi="Arial Narrow"/>
          <w:sz w:val="22"/>
          <w:szCs w:val="22"/>
        </w:rPr>
      </w:pPr>
      <w:bookmarkStart w:id="120" w:name="_Toc151124491"/>
      <w:bookmarkStart w:id="121" w:name="_Toc156881658"/>
      <w:bookmarkStart w:id="122" w:name="_Toc161325544"/>
      <w:bookmarkStart w:id="123" w:name="_Toc179899721"/>
      <w:r w:rsidRPr="50DA130C">
        <w:rPr>
          <w:rFonts w:ascii="Arial Narrow" w:hAnsi="Arial Narrow"/>
          <w:sz w:val="22"/>
          <w:szCs w:val="22"/>
        </w:rPr>
        <w:t>REQUISITOS TÉCNICOS PARA TENER EN CUENTA PARA LA ELABORACIÓN DE LA PROPUESTA TÉCNICA</w:t>
      </w:r>
      <w:bookmarkEnd w:id="120"/>
      <w:bookmarkEnd w:id="121"/>
      <w:bookmarkEnd w:id="122"/>
      <w:bookmarkEnd w:id="123"/>
    </w:p>
    <w:p w14:paraId="3A74B36B" w14:textId="77777777" w:rsidR="00C35317" w:rsidRPr="00922B8E" w:rsidRDefault="00C35317" w:rsidP="00922B8E">
      <w:pPr>
        <w:rPr>
          <w:rFonts w:ascii="Arial Narrow" w:hAnsi="Arial Narrow"/>
          <w:sz w:val="22"/>
          <w:szCs w:val="22"/>
          <w:lang w:val="es-ES_tradnl"/>
        </w:rPr>
      </w:pPr>
    </w:p>
    <w:p w14:paraId="3FBAECA1" w14:textId="0895F944" w:rsidR="4402C974" w:rsidRPr="00922B8E" w:rsidRDefault="4402C974" w:rsidP="00922B8E">
      <w:pPr>
        <w:rPr>
          <w:rFonts w:ascii="Arial Narrow" w:hAnsi="Arial Narrow"/>
          <w:sz w:val="22"/>
          <w:szCs w:val="22"/>
        </w:rPr>
      </w:pPr>
      <w:r w:rsidRPr="00922B8E">
        <w:rPr>
          <w:rFonts w:ascii="Arial Narrow" w:hAnsi="Arial Narrow"/>
          <w:sz w:val="22"/>
          <w:szCs w:val="22"/>
        </w:rPr>
        <w:t xml:space="preserve">El Anexo Técnico presenta los requisitos y especificaciones técnicas que deben </w:t>
      </w:r>
      <w:r w:rsidR="000233D9" w:rsidRPr="00922B8E">
        <w:rPr>
          <w:rFonts w:ascii="Arial Narrow" w:hAnsi="Arial Narrow"/>
          <w:sz w:val="22"/>
          <w:szCs w:val="22"/>
        </w:rPr>
        <w:t xml:space="preserve">tenerse </w:t>
      </w:r>
      <w:r w:rsidRPr="00922B8E">
        <w:rPr>
          <w:rFonts w:ascii="Arial Narrow" w:hAnsi="Arial Narrow"/>
          <w:sz w:val="22"/>
          <w:szCs w:val="22"/>
        </w:rPr>
        <w:t>en cuenta al momento de la elaboración de la Propuesta Técnica.</w:t>
      </w:r>
      <w:bookmarkEnd w:id="108"/>
    </w:p>
    <w:p w14:paraId="6198CA21" w14:textId="458BAEE9" w:rsidR="00B365CB" w:rsidRPr="00922B8E" w:rsidRDefault="50DA130C" w:rsidP="00922B8E">
      <w:pPr>
        <w:pStyle w:val="Ttulo1"/>
        <w:rPr>
          <w:rFonts w:ascii="Arial Narrow" w:hAnsi="Arial Narrow"/>
          <w:sz w:val="22"/>
          <w:szCs w:val="22"/>
        </w:rPr>
      </w:pPr>
      <w:bookmarkStart w:id="124" w:name="_Toc179899722"/>
      <w:bookmarkStart w:id="125" w:name="_Toc151124492"/>
      <w:bookmarkStart w:id="126" w:name="_Toc156881659"/>
      <w:bookmarkStart w:id="127" w:name="_Toc161325545"/>
      <w:r w:rsidRPr="50DA130C">
        <w:rPr>
          <w:rFonts w:ascii="Arial Narrow" w:hAnsi="Arial Narrow"/>
          <w:sz w:val="22"/>
          <w:szCs w:val="22"/>
        </w:rPr>
        <w:lastRenderedPageBreak/>
        <w:t>GARANTÍA DE SERIEDAD DE LA PROPUESTA</w:t>
      </w:r>
      <w:bookmarkEnd w:id="124"/>
    </w:p>
    <w:p w14:paraId="70E2C55D" w14:textId="0664808D" w:rsidR="00B365CB" w:rsidRPr="00922B8E" w:rsidRDefault="00B365CB" w:rsidP="3E6EB5E3">
      <w:pPr>
        <w:spacing w:line="259" w:lineRule="auto"/>
        <w:rPr>
          <w:rFonts w:ascii="Arial Narrow" w:hAnsi="Arial Narrow"/>
          <w:sz w:val="22"/>
          <w:szCs w:val="22"/>
        </w:rPr>
      </w:pPr>
    </w:p>
    <w:p w14:paraId="0587423C" w14:textId="16087F35" w:rsidR="00B365CB" w:rsidRPr="00922B8E" w:rsidRDefault="3E6EB5E3" w:rsidP="3E6EB5E3">
      <w:pPr>
        <w:spacing w:line="259" w:lineRule="auto"/>
        <w:rPr>
          <w:rFonts w:ascii="Arial Narrow" w:hAnsi="Arial Narrow"/>
          <w:sz w:val="22"/>
          <w:szCs w:val="22"/>
        </w:rPr>
      </w:pPr>
      <w:r w:rsidRPr="25A28D6B">
        <w:rPr>
          <w:rFonts w:ascii="Arial Narrow" w:hAnsi="Arial Narrow"/>
          <w:sz w:val="22"/>
          <w:szCs w:val="22"/>
        </w:rPr>
        <w:t xml:space="preserve">Los PRST ISP </w:t>
      </w:r>
      <w:r w:rsidR="7F4B2114" w:rsidRPr="25A28D6B">
        <w:rPr>
          <w:rFonts w:ascii="Arial Narrow" w:hAnsi="Arial Narrow"/>
          <w:sz w:val="22"/>
          <w:szCs w:val="22"/>
        </w:rPr>
        <w:t xml:space="preserve">deberán presentar con su propuesta </w:t>
      </w:r>
      <w:r w:rsidRPr="25A28D6B">
        <w:rPr>
          <w:rFonts w:ascii="Arial Narrow" w:hAnsi="Arial Narrow"/>
          <w:sz w:val="22"/>
          <w:szCs w:val="22"/>
        </w:rPr>
        <w:t>una póliza que garantice la seriedad de la oferta a favor del Patrimonio Autónomo y del Fondo Único de Tecnologías de la Información y las Comunicaciones con NIT No. 800.131.648-6, por una cuantía equivalente al 10% del valor de su propuesta. La garantía deberá estar vigente por 120 días calendario contados desde la fecha de presentación de la Oferta.</w:t>
      </w:r>
    </w:p>
    <w:p w14:paraId="3589471E" w14:textId="1BAFF007" w:rsidR="00B365CB" w:rsidRPr="00922B8E" w:rsidRDefault="00B365CB" w:rsidP="3E6EB5E3">
      <w:pPr>
        <w:spacing w:line="259" w:lineRule="auto"/>
        <w:rPr>
          <w:rFonts w:ascii="Arial Narrow" w:hAnsi="Arial Narrow"/>
          <w:sz w:val="22"/>
          <w:szCs w:val="22"/>
        </w:rPr>
      </w:pPr>
    </w:p>
    <w:p w14:paraId="7614824A" w14:textId="2A7266B8" w:rsidR="00B365CB" w:rsidRDefault="3E6EB5E3" w:rsidP="00922B8E">
      <w:pPr>
        <w:spacing w:line="259" w:lineRule="auto"/>
        <w:rPr>
          <w:rFonts w:ascii="Arial Narrow" w:hAnsi="Arial Narrow"/>
          <w:sz w:val="22"/>
          <w:szCs w:val="22"/>
        </w:rPr>
      </w:pPr>
      <w:r w:rsidRPr="00922B8E">
        <w:rPr>
          <w:rFonts w:ascii="Arial Narrow" w:hAnsi="Arial Narrow"/>
          <w:sz w:val="22"/>
          <w:szCs w:val="22"/>
        </w:rPr>
        <w:t>La garantía de seriedad de la oferta debe cubrir la sanción derivada del incumplimiento de la oferta, en los siguientes eventos:</w:t>
      </w:r>
    </w:p>
    <w:p w14:paraId="48716B14" w14:textId="77777777" w:rsidR="003B5FC8" w:rsidRPr="00922B8E" w:rsidRDefault="003B5FC8" w:rsidP="00922B8E">
      <w:pPr>
        <w:spacing w:line="259" w:lineRule="auto"/>
        <w:rPr>
          <w:rFonts w:ascii="Arial Narrow" w:hAnsi="Arial Narrow"/>
          <w:sz w:val="22"/>
          <w:szCs w:val="22"/>
        </w:rPr>
      </w:pPr>
    </w:p>
    <w:p w14:paraId="5606A369" w14:textId="1EC0F299" w:rsidR="00B365CB" w:rsidRPr="003B5FC8" w:rsidRDefault="3E6EB5E3" w:rsidP="003B5FC8">
      <w:pPr>
        <w:pStyle w:val="Prrafodelista"/>
        <w:numPr>
          <w:ilvl w:val="0"/>
          <w:numId w:val="26"/>
        </w:numPr>
        <w:spacing w:line="259" w:lineRule="auto"/>
        <w:rPr>
          <w:rFonts w:ascii="Arial Narrow" w:hAnsi="Arial Narrow"/>
          <w:sz w:val="22"/>
          <w:szCs w:val="22"/>
        </w:rPr>
      </w:pPr>
      <w:r w:rsidRPr="003B5FC8">
        <w:rPr>
          <w:rFonts w:ascii="Arial Narrow" w:hAnsi="Arial Narrow"/>
          <w:sz w:val="22"/>
          <w:szCs w:val="22"/>
        </w:rPr>
        <w:t>La no ampliación de la vigencia de la garantía de seriedad de la oferta cuando el plazo para la adjudicación o para suscribir el contrato de fomento es prorrogado, siempre que tal prórroga sea inferior a tres (3) meses.</w:t>
      </w:r>
    </w:p>
    <w:p w14:paraId="78545C83" w14:textId="08C2CBBA" w:rsidR="00B365CB" w:rsidRPr="003B5FC8" w:rsidRDefault="3E6EB5E3" w:rsidP="003B5FC8">
      <w:pPr>
        <w:pStyle w:val="Prrafodelista"/>
        <w:numPr>
          <w:ilvl w:val="0"/>
          <w:numId w:val="26"/>
        </w:numPr>
        <w:spacing w:line="259" w:lineRule="auto"/>
        <w:rPr>
          <w:rFonts w:ascii="Arial Narrow" w:hAnsi="Arial Narrow"/>
          <w:sz w:val="22"/>
          <w:szCs w:val="22"/>
        </w:rPr>
      </w:pPr>
      <w:r w:rsidRPr="003B5FC8">
        <w:rPr>
          <w:rFonts w:ascii="Arial Narrow" w:hAnsi="Arial Narrow"/>
          <w:sz w:val="22"/>
          <w:szCs w:val="22"/>
        </w:rPr>
        <w:t>El retiro de la oferta después de vencido el plazo fijado para la presentación de las ofertas.</w:t>
      </w:r>
    </w:p>
    <w:p w14:paraId="0CABD27C" w14:textId="37F75F88" w:rsidR="00B365CB" w:rsidRPr="003B5FC8" w:rsidRDefault="3E6EB5E3" w:rsidP="003B5FC8">
      <w:pPr>
        <w:pStyle w:val="Prrafodelista"/>
        <w:numPr>
          <w:ilvl w:val="0"/>
          <w:numId w:val="26"/>
        </w:numPr>
        <w:spacing w:line="259" w:lineRule="auto"/>
        <w:rPr>
          <w:rFonts w:ascii="Arial Narrow" w:hAnsi="Arial Narrow"/>
          <w:sz w:val="22"/>
          <w:szCs w:val="22"/>
        </w:rPr>
      </w:pPr>
      <w:r w:rsidRPr="003B5FC8">
        <w:rPr>
          <w:rFonts w:ascii="Arial Narrow" w:hAnsi="Arial Narrow"/>
          <w:sz w:val="22"/>
          <w:szCs w:val="22"/>
        </w:rPr>
        <w:t>La no suscripción del contrato sin justa causa por parte del ISP Seleccionado.</w:t>
      </w:r>
    </w:p>
    <w:p w14:paraId="572BACC0" w14:textId="7A8F7F0E" w:rsidR="00B365CB" w:rsidRPr="003B5FC8" w:rsidRDefault="3E6EB5E3" w:rsidP="3E6EB5E3">
      <w:pPr>
        <w:pStyle w:val="Prrafodelista"/>
        <w:numPr>
          <w:ilvl w:val="0"/>
          <w:numId w:val="26"/>
        </w:numPr>
        <w:spacing w:line="259" w:lineRule="auto"/>
        <w:rPr>
          <w:rFonts w:ascii="Arial Narrow" w:hAnsi="Arial Narrow"/>
          <w:sz w:val="22"/>
          <w:szCs w:val="22"/>
          <w:lang w:val="es-ES"/>
        </w:rPr>
      </w:pPr>
      <w:r w:rsidRPr="003B5FC8">
        <w:rPr>
          <w:rFonts w:ascii="Arial Narrow" w:hAnsi="Arial Narrow"/>
          <w:sz w:val="22"/>
          <w:szCs w:val="22"/>
        </w:rPr>
        <w:t>La falta de otorgamiento por parte del proponente seleccionado de la garantía de cumplimiento del contrato de fomento</w:t>
      </w:r>
    </w:p>
    <w:p w14:paraId="1A083103" w14:textId="77777777" w:rsidR="003B5FC8" w:rsidRDefault="003B5FC8" w:rsidP="00922B8E">
      <w:pPr>
        <w:spacing w:line="259" w:lineRule="auto"/>
        <w:rPr>
          <w:rFonts w:ascii="Arial Narrow" w:hAnsi="Arial Narrow"/>
          <w:sz w:val="22"/>
          <w:szCs w:val="22"/>
          <w:lang w:val="es"/>
        </w:rPr>
      </w:pPr>
    </w:p>
    <w:p w14:paraId="2FF933DF" w14:textId="6E0A3E62" w:rsidR="00B365CB" w:rsidRPr="00922B8E" w:rsidRDefault="3E6EB5E3" w:rsidP="00922B8E">
      <w:pPr>
        <w:spacing w:line="259" w:lineRule="auto"/>
        <w:rPr>
          <w:rFonts w:ascii="Arial Narrow" w:hAnsi="Arial Narrow"/>
          <w:sz w:val="22"/>
          <w:szCs w:val="22"/>
          <w:lang w:val="es"/>
        </w:rPr>
      </w:pPr>
      <w:r w:rsidRPr="00922B8E">
        <w:rPr>
          <w:rFonts w:ascii="Arial Narrow" w:hAnsi="Arial Narrow"/>
          <w:sz w:val="22"/>
          <w:szCs w:val="22"/>
          <w:lang w:val="es"/>
        </w:rPr>
        <w:t>Igualmente se debe anexar el recibo original de pago correspondiente a la prima de la respectiva póliza.</w:t>
      </w:r>
    </w:p>
    <w:p w14:paraId="3E3D0C95" w14:textId="7FE4795F" w:rsidR="00B365CB" w:rsidRPr="00922B8E" w:rsidRDefault="00B365CB" w:rsidP="3E6EB5E3">
      <w:pPr>
        <w:spacing w:line="259" w:lineRule="auto"/>
        <w:rPr>
          <w:rFonts w:ascii="Arial Narrow" w:hAnsi="Arial Narrow"/>
          <w:sz w:val="22"/>
          <w:szCs w:val="22"/>
        </w:rPr>
      </w:pPr>
    </w:p>
    <w:p w14:paraId="361AD7DD" w14:textId="4A56B105" w:rsidR="00B365CB" w:rsidRPr="00922B8E" w:rsidRDefault="3E6EB5E3" w:rsidP="00922B8E">
      <w:pPr>
        <w:spacing w:line="259" w:lineRule="auto"/>
        <w:rPr>
          <w:rFonts w:ascii="Arial Narrow" w:hAnsi="Arial Narrow"/>
          <w:sz w:val="22"/>
          <w:szCs w:val="22"/>
        </w:rPr>
      </w:pPr>
      <w:r w:rsidRPr="00922B8E">
        <w:rPr>
          <w:rFonts w:ascii="Arial Narrow" w:hAnsi="Arial Narrow"/>
          <w:sz w:val="22"/>
          <w:szCs w:val="22"/>
        </w:rPr>
        <w:t>Solo se recibirán pólizas de seguros provenientes de aseguradoras que cuenten con la debida autorización para operar por parte de la Superintendencia Financiera de Colombia y que cuenten con calificación de riesgo expedida por una entidad facultada para estos efectos por la Superintendencia Financiera de Colombia.</w:t>
      </w:r>
    </w:p>
    <w:p w14:paraId="136B0F6D" w14:textId="5D74B9B6" w:rsidR="00B365CB" w:rsidRPr="00922B8E" w:rsidRDefault="00B365CB" w:rsidP="3E6EB5E3">
      <w:pPr>
        <w:spacing w:line="259" w:lineRule="auto"/>
        <w:rPr>
          <w:rFonts w:ascii="Arial Narrow" w:hAnsi="Arial Narrow"/>
          <w:sz w:val="22"/>
          <w:szCs w:val="22"/>
          <w:lang w:val="es"/>
        </w:rPr>
      </w:pPr>
    </w:p>
    <w:p w14:paraId="7BAF76A0" w14:textId="065CF1D9" w:rsidR="00B365CB" w:rsidRPr="00922B8E" w:rsidRDefault="3E6EB5E3" w:rsidP="00922B8E">
      <w:pPr>
        <w:spacing w:after="160" w:line="257" w:lineRule="auto"/>
        <w:rPr>
          <w:rFonts w:ascii="Arial Narrow" w:hAnsi="Arial Narrow"/>
          <w:sz w:val="22"/>
          <w:szCs w:val="22"/>
          <w:lang w:val="es"/>
        </w:rPr>
      </w:pPr>
      <w:r w:rsidRPr="00922B8E">
        <w:rPr>
          <w:rFonts w:ascii="Arial Narrow" w:hAnsi="Arial Narrow"/>
          <w:sz w:val="22"/>
          <w:szCs w:val="22"/>
          <w:lang w:val="es"/>
        </w:rPr>
        <w:t>En el evento de prórroga de alguno de los plazos de los términos, el Proponente deberá ampliar la duración de la póliza en igual término y hasta tanto no se hayan perfeccionado y cumplido los requisitos de ejecución del respectivo contrato.</w:t>
      </w:r>
    </w:p>
    <w:p w14:paraId="703094DA" w14:textId="213A4AAD" w:rsidR="00B365CB" w:rsidRPr="00922B8E" w:rsidRDefault="3E6EB5E3" w:rsidP="00922B8E">
      <w:pPr>
        <w:spacing w:line="259" w:lineRule="auto"/>
        <w:rPr>
          <w:rFonts w:ascii="Arial Narrow" w:hAnsi="Arial Narrow"/>
          <w:sz w:val="22"/>
          <w:szCs w:val="22"/>
        </w:rPr>
      </w:pPr>
      <w:r w:rsidRPr="00922B8E">
        <w:rPr>
          <w:rFonts w:ascii="Arial Narrow" w:hAnsi="Arial Narrow"/>
          <w:sz w:val="22"/>
          <w:szCs w:val="22"/>
        </w:rPr>
        <w:t>El incumplimiento del Proponente de las condiciones y obligaciones establecidas en las presentes Condiciones de Participación dará lugar a que la garantía de seriedad de la propuesta se haga efectiva.</w:t>
      </w:r>
    </w:p>
    <w:p w14:paraId="567CAD63" w14:textId="52B6D588" w:rsidR="00B365CB" w:rsidRPr="00922B8E" w:rsidRDefault="00B365CB" w:rsidP="3E6EB5E3">
      <w:pPr>
        <w:spacing w:line="259" w:lineRule="auto"/>
        <w:rPr>
          <w:rFonts w:ascii="Arial Narrow" w:hAnsi="Arial Narrow"/>
          <w:sz w:val="22"/>
          <w:szCs w:val="22"/>
        </w:rPr>
      </w:pPr>
    </w:p>
    <w:p w14:paraId="11EB134F" w14:textId="4C92DDDD" w:rsidR="00B365CB" w:rsidRDefault="3E6EB5E3" w:rsidP="00922B8E">
      <w:pPr>
        <w:spacing w:line="259" w:lineRule="auto"/>
        <w:rPr>
          <w:rFonts w:ascii="Arial Narrow" w:hAnsi="Arial Narrow"/>
          <w:sz w:val="22"/>
          <w:szCs w:val="22"/>
        </w:rPr>
      </w:pPr>
      <w:r w:rsidRPr="00922B8E">
        <w:rPr>
          <w:rFonts w:ascii="Arial Narrow" w:hAnsi="Arial Narrow"/>
          <w:sz w:val="22"/>
          <w:szCs w:val="22"/>
        </w:rPr>
        <w:t>La Fiduciaria devolverá la garantía de seriedad de la propuesta a los Proponente no favorecidos con la adjudicación que así lo soliciten, una vez celebrados y perfeccionados los contratos de fomentos resultantes de este proceso.</w:t>
      </w:r>
    </w:p>
    <w:p w14:paraId="79C247C2" w14:textId="65705C16" w:rsidR="00875EFA" w:rsidRPr="00922B8E" w:rsidRDefault="00875EFA" w:rsidP="25A28D6B">
      <w:pPr>
        <w:spacing w:line="259" w:lineRule="auto"/>
        <w:rPr>
          <w:rFonts w:ascii="Arial Narrow" w:hAnsi="Arial Narrow"/>
          <w:sz w:val="22"/>
          <w:szCs w:val="22"/>
        </w:rPr>
      </w:pPr>
    </w:p>
    <w:p w14:paraId="3147B7C0" w14:textId="5048C004" w:rsidR="00B365CB" w:rsidRPr="00922B8E" w:rsidRDefault="50DA130C" w:rsidP="00922B8E">
      <w:pPr>
        <w:pStyle w:val="Ttulo1"/>
        <w:rPr>
          <w:rFonts w:ascii="Arial Narrow" w:hAnsi="Arial Narrow"/>
          <w:sz w:val="22"/>
          <w:szCs w:val="22"/>
        </w:rPr>
      </w:pPr>
      <w:bookmarkStart w:id="128" w:name="_Toc179899723"/>
      <w:r w:rsidRPr="50DA130C">
        <w:rPr>
          <w:rFonts w:ascii="Arial Narrow" w:hAnsi="Arial Narrow"/>
          <w:sz w:val="22"/>
          <w:szCs w:val="22"/>
        </w:rPr>
        <w:t>RETIRO DE LAS PROPUESTAS</w:t>
      </w:r>
      <w:bookmarkEnd w:id="125"/>
      <w:bookmarkEnd w:id="126"/>
      <w:bookmarkEnd w:id="127"/>
      <w:bookmarkEnd w:id="128"/>
      <w:r w:rsidRPr="50DA130C">
        <w:rPr>
          <w:rFonts w:ascii="Arial Narrow" w:hAnsi="Arial Narrow"/>
          <w:sz w:val="22"/>
          <w:szCs w:val="22"/>
        </w:rPr>
        <w:t xml:space="preserve"> </w:t>
      </w:r>
    </w:p>
    <w:p w14:paraId="276112A6" w14:textId="77777777" w:rsidR="00B365CB" w:rsidRPr="00922B8E" w:rsidRDefault="00B365CB" w:rsidP="00922B8E">
      <w:pPr>
        <w:spacing w:after="160"/>
        <w:contextualSpacing/>
        <w:rPr>
          <w:rFonts w:ascii="Arial Narrow" w:hAnsi="Arial Narrow"/>
          <w:sz w:val="22"/>
          <w:szCs w:val="22"/>
        </w:rPr>
      </w:pPr>
    </w:p>
    <w:p w14:paraId="12351006" w14:textId="22C05EC4" w:rsidR="00B365CB" w:rsidRPr="00922B8E" w:rsidRDefault="63737812" w:rsidP="00922B8E">
      <w:pPr>
        <w:spacing w:after="160"/>
        <w:contextualSpacing/>
        <w:rPr>
          <w:rFonts w:ascii="Arial Narrow" w:hAnsi="Arial Narrow"/>
          <w:sz w:val="22"/>
          <w:szCs w:val="22"/>
        </w:rPr>
      </w:pPr>
      <w:r w:rsidRPr="00922B8E">
        <w:rPr>
          <w:rFonts w:ascii="Arial Narrow" w:hAnsi="Arial Narrow"/>
          <w:sz w:val="22"/>
          <w:szCs w:val="22"/>
        </w:rPr>
        <w:t>Una vez las propuestas hayan sido presentadas formalmente, no se permitirá el retiro total de los documentos que las componen, hasta tanto no finalice el proceso de selección, ni se aceptará ninguna información complementaria ni aclaratoria, cualquiera que sea el motivo argumentado, a menos que el Patrimonio autónomo lo solicite por escrito, bajo las condiciones establecidas en las presentes Condiciones de Participación.</w:t>
      </w:r>
    </w:p>
    <w:p w14:paraId="60082920" w14:textId="77777777" w:rsidR="00C71C34" w:rsidRPr="00922B8E" w:rsidRDefault="50DA130C" w:rsidP="00922B8E">
      <w:pPr>
        <w:pStyle w:val="Ttulo1"/>
        <w:rPr>
          <w:rFonts w:ascii="Arial Narrow" w:hAnsi="Arial Narrow"/>
          <w:sz w:val="22"/>
          <w:szCs w:val="22"/>
        </w:rPr>
      </w:pPr>
      <w:bookmarkStart w:id="129" w:name="_Toc151124493"/>
      <w:bookmarkStart w:id="130" w:name="_Toc156881660"/>
      <w:bookmarkStart w:id="131" w:name="_Toc161325546"/>
      <w:bookmarkStart w:id="132" w:name="_Toc179899724"/>
      <w:r w:rsidRPr="50DA130C">
        <w:rPr>
          <w:rFonts w:ascii="Arial Narrow" w:hAnsi="Arial Narrow"/>
          <w:sz w:val="22"/>
          <w:szCs w:val="22"/>
        </w:rPr>
        <w:lastRenderedPageBreak/>
        <w:t>CAUSALES DE RECHAZO</w:t>
      </w:r>
      <w:bookmarkEnd w:id="129"/>
      <w:bookmarkEnd w:id="130"/>
      <w:bookmarkEnd w:id="131"/>
      <w:bookmarkEnd w:id="132"/>
      <w:r w:rsidRPr="50DA130C">
        <w:rPr>
          <w:rFonts w:ascii="Arial Narrow" w:hAnsi="Arial Narrow"/>
          <w:sz w:val="22"/>
          <w:szCs w:val="22"/>
        </w:rPr>
        <w:t xml:space="preserve"> </w:t>
      </w:r>
    </w:p>
    <w:p w14:paraId="15AF6681" w14:textId="77777777" w:rsidR="00C71C34" w:rsidRPr="00922B8E" w:rsidRDefault="00C71C34" w:rsidP="00922B8E">
      <w:pPr>
        <w:rPr>
          <w:rFonts w:ascii="Arial Narrow" w:hAnsi="Arial Narrow"/>
          <w:sz w:val="22"/>
          <w:szCs w:val="22"/>
        </w:rPr>
      </w:pPr>
    </w:p>
    <w:p w14:paraId="04CB48B8" w14:textId="6DCFC614" w:rsidR="00C71C34" w:rsidRPr="00922B8E" w:rsidRDefault="63737812" w:rsidP="00922B8E">
      <w:pPr>
        <w:pStyle w:val="Prrafodelista"/>
        <w:numPr>
          <w:ilvl w:val="0"/>
          <w:numId w:val="2"/>
        </w:numPr>
        <w:spacing w:line="240" w:lineRule="auto"/>
        <w:rPr>
          <w:rFonts w:ascii="Arial Narrow" w:hAnsi="Arial Narrow"/>
          <w:sz w:val="22"/>
          <w:szCs w:val="22"/>
        </w:rPr>
      </w:pPr>
      <w:r w:rsidRPr="00922B8E">
        <w:rPr>
          <w:rStyle w:val="ui-provider"/>
          <w:rFonts w:ascii="Arial Narrow" w:hAnsi="Arial Narrow"/>
          <w:sz w:val="22"/>
          <w:szCs w:val="22"/>
        </w:rPr>
        <w:t>Cuando la propuesta sea presentada por quien no tenga la calidad de PRST ISP</w:t>
      </w:r>
    </w:p>
    <w:p w14:paraId="0172E401" w14:textId="3776E570" w:rsidR="00C71C34" w:rsidRPr="00922B8E" w:rsidRDefault="63737812" w:rsidP="00922B8E">
      <w:pPr>
        <w:pStyle w:val="Prrafodelista"/>
        <w:numPr>
          <w:ilvl w:val="0"/>
          <w:numId w:val="2"/>
        </w:numPr>
        <w:spacing w:line="240" w:lineRule="auto"/>
        <w:rPr>
          <w:rStyle w:val="ui-provider"/>
          <w:rFonts w:ascii="Arial Narrow" w:hAnsi="Arial Narrow"/>
          <w:sz w:val="22"/>
          <w:szCs w:val="22"/>
        </w:rPr>
      </w:pPr>
      <w:r w:rsidRPr="00922B8E">
        <w:rPr>
          <w:rStyle w:val="ui-provider"/>
          <w:rFonts w:ascii="Arial Narrow" w:hAnsi="Arial Narrow"/>
          <w:sz w:val="22"/>
          <w:szCs w:val="22"/>
        </w:rPr>
        <w:t>Cuando tenga lugar alguna de las restricciones de participación descritas en el numeral 14 de este documento.</w:t>
      </w:r>
    </w:p>
    <w:p w14:paraId="04FC263A" w14:textId="01FC431B" w:rsidR="00C71C34" w:rsidRPr="00922B8E" w:rsidRDefault="63737812" w:rsidP="00922B8E">
      <w:pPr>
        <w:pStyle w:val="Prrafodelista"/>
        <w:numPr>
          <w:ilvl w:val="0"/>
          <w:numId w:val="2"/>
        </w:numPr>
        <w:spacing w:line="240" w:lineRule="auto"/>
        <w:rPr>
          <w:rFonts w:ascii="Arial Narrow" w:hAnsi="Arial Narrow"/>
          <w:sz w:val="22"/>
          <w:szCs w:val="22"/>
        </w:rPr>
      </w:pPr>
      <w:r w:rsidRPr="00922B8E">
        <w:rPr>
          <w:rStyle w:val="ui-provider"/>
          <w:rFonts w:ascii="Arial Narrow" w:hAnsi="Arial Narrow"/>
          <w:sz w:val="22"/>
          <w:szCs w:val="22"/>
        </w:rPr>
        <w:t>Cuando las propuestas se presenten fuera del plazo previsto en el cronograma de la Convocatoria</w:t>
      </w:r>
      <w:r w:rsidRPr="00922B8E">
        <w:rPr>
          <w:rFonts w:ascii="Arial Narrow" w:hAnsi="Arial Narrow"/>
          <w:b/>
          <w:bCs/>
          <w:sz w:val="22"/>
          <w:szCs w:val="22"/>
          <w:lang w:eastAsia="es-CO"/>
        </w:rPr>
        <w:t>.</w:t>
      </w:r>
    </w:p>
    <w:p w14:paraId="0C790302" w14:textId="77777777" w:rsidR="00C71C34" w:rsidRPr="00922B8E" w:rsidRDefault="00C71C34" w:rsidP="00922B8E">
      <w:pPr>
        <w:pStyle w:val="Prrafodelista"/>
        <w:numPr>
          <w:ilvl w:val="0"/>
          <w:numId w:val="2"/>
        </w:numPr>
        <w:spacing w:line="240" w:lineRule="auto"/>
        <w:rPr>
          <w:rFonts w:ascii="Arial Narrow" w:hAnsi="Arial Narrow"/>
          <w:sz w:val="22"/>
          <w:szCs w:val="22"/>
        </w:rPr>
      </w:pPr>
      <w:r w:rsidRPr="00922B8E">
        <w:rPr>
          <w:rFonts w:ascii="Arial Narrow" w:hAnsi="Arial Narrow"/>
          <w:sz w:val="22"/>
          <w:szCs w:val="22"/>
        </w:rPr>
        <w:t>Cuando el representante legal de la sociedad participante se encuentre reportado en el Boletín de responsables Fiscales de la Contraloría General de la República, o cuando presente antecedentes disciplinarios y judiciales.</w:t>
      </w:r>
    </w:p>
    <w:p w14:paraId="19750E4A" w14:textId="77777777" w:rsidR="00C71C34" w:rsidRPr="00922B8E" w:rsidRDefault="00C71C34" w:rsidP="00922B8E">
      <w:pPr>
        <w:pStyle w:val="Prrafodelista"/>
        <w:numPr>
          <w:ilvl w:val="0"/>
          <w:numId w:val="2"/>
        </w:numPr>
        <w:spacing w:line="240" w:lineRule="auto"/>
        <w:rPr>
          <w:rStyle w:val="ui-provider"/>
          <w:rFonts w:ascii="Arial Narrow" w:hAnsi="Arial Narrow"/>
          <w:sz w:val="22"/>
          <w:szCs w:val="22"/>
        </w:rPr>
      </w:pPr>
      <w:r w:rsidRPr="00922B8E">
        <w:rPr>
          <w:rStyle w:val="ui-provider"/>
          <w:rFonts w:ascii="Arial Narrow" w:hAnsi="Arial Narrow"/>
          <w:sz w:val="22"/>
          <w:szCs w:val="22"/>
        </w:rPr>
        <w:t>Cuando la propuesta se presente en forma de condicionamientos para la selección por parte del Comité.</w:t>
      </w:r>
    </w:p>
    <w:p w14:paraId="3AB1E6F4" w14:textId="77777777" w:rsidR="00C71C34" w:rsidRPr="00922B8E" w:rsidRDefault="00C71C34" w:rsidP="00922B8E">
      <w:pPr>
        <w:pStyle w:val="Prrafodelista"/>
        <w:numPr>
          <w:ilvl w:val="0"/>
          <w:numId w:val="2"/>
        </w:numPr>
        <w:spacing w:line="240" w:lineRule="auto"/>
        <w:rPr>
          <w:rFonts w:ascii="Arial Narrow" w:hAnsi="Arial Narrow"/>
          <w:sz w:val="22"/>
          <w:szCs w:val="22"/>
        </w:rPr>
      </w:pPr>
      <w:r w:rsidRPr="00922B8E">
        <w:rPr>
          <w:rFonts w:ascii="Arial Narrow" w:hAnsi="Arial Narrow"/>
          <w:sz w:val="22"/>
          <w:szCs w:val="22"/>
        </w:rPr>
        <w:t>Cuando la persona jurídica participante no tenga registrado su domicilio en Colombia.</w:t>
      </w:r>
    </w:p>
    <w:p w14:paraId="55F5EFB6" w14:textId="6A772012" w:rsidR="00C71C34" w:rsidRPr="00922B8E" w:rsidRDefault="3E6EB5E3" w:rsidP="00922B8E">
      <w:pPr>
        <w:pStyle w:val="Prrafodelista"/>
        <w:numPr>
          <w:ilvl w:val="0"/>
          <w:numId w:val="2"/>
        </w:numPr>
        <w:spacing w:line="240" w:lineRule="auto"/>
        <w:rPr>
          <w:rFonts w:ascii="Arial Narrow" w:hAnsi="Arial Narrow"/>
          <w:sz w:val="22"/>
          <w:szCs w:val="22"/>
        </w:rPr>
      </w:pPr>
      <w:r w:rsidRPr="00922B8E">
        <w:rPr>
          <w:rFonts w:ascii="Arial Narrow" w:hAnsi="Arial Narrow"/>
          <w:sz w:val="22"/>
          <w:szCs w:val="22"/>
        </w:rPr>
        <w:t>Cuando el participante no se encuentre al día con sus obligaciones para con el Fondo Único de TIC / MinTIC, de ser el caso.</w:t>
      </w:r>
    </w:p>
    <w:p w14:paraId="34723104" w14:textId="4639E484" w:rsidR="00796AA7" w:rsidRPr="00922B8E" w:rsidRDefault="00796AA7" w:rsidP="00922B8E">
      <w:pPr>
        <w:pStyle w:val="Prrafodelista"/>
        <w:numPr>
          <w:ilvl w:val="0"/>
          <w:numId w:val="2"/>
        </w:numPr>
        <w:spacing w:line="240" w:lineRule="auto"/>
        <w:rPr>
          <w:rFonts w:ascii="Arial Narrow" w:hAnsi="Arial Narrow"/>
          <w:sz w:val="22"/>
          <w:szCs w:val="22"/>
        </w:rPr>
      </w:pPr>
      <w:r w:rsidRPr="00922B8E">
        <w:rPr>
          <w:rFonts w:ascii="Arial Narrow" w:hAnsi="Arial Narrow"/>
          <w:sz w:val="22"/>
          <w:szCs w:val="22"/>
        </w:rPr>
        <w:t>Cuando al participante se le haya declarado el incumplimiento de sus obligaciones en contratos previos con el Patrimonio Autónomo.</w:t>
      </w:r>
    </w:p>
    <w:p w14:paraId="320024C2" w14:textId="4798A40B" w:rsidR="3E6EB5E3" w:rsidRPr="00922B8E" w:rsidRDefault="3E6EB5E3" w:rsidP="00922B8E">
      <w:pPr>
        <w:pStyle w:val="Prrafodelista"/>
        <w:numPr>
          <w:ilvl w:val="0"/>
          <w:numId w:val="2"/>
        </w:numPr>
        <w:spacing w:line="240" w:lineRule="auto"/>
        <w:rPr>
          <w:rFonts w:ascii="Arial Narrow" w:hAnsi="Arial Narrow"/>
          <w:sz w:val="22"/>
          <w:szCs w:val="22"/>
        </w:rPr>
      </w:pPr>
      <w:r w:rsidRPr="00922B8E">
        <w:rPr>
          <w:rFonts w:ascii="Arial Narrow" w:hAnsi="Arial Narrow"/>
          <w:sz w:val="22"/>
          <w:szCs w:val="22"/>
        </w:rPr>
        <w:t xml:space="preserve">Cuando no se presente la garantía de seriedad de la propuesta. </w:t>
      </w:r>
    </w:p>
    <w:p w14:paraId="70163C15" w14:textId="77777777" w:rsidR="00C71C34" w:rsidRPr="00922B8E" w:rsidRDefault="00C71C34" w:rsidP="00922B8E">
      <w:pPr>
        <w:pStyle w:val="Prrafodelista"/>
        <w:numPr>
          <w:ilvl w:val="0"/>
          <w:numId w:val="2"/>
        </w:numPr>
        <w:spacing w:line="240" w:lineRule="auto"/>
        <w:rPr>
          <w:rFonts w:ascii="Arial Narrow" w:hAnsi="Arial Narrow"/>
          <w:b/>
          <w:bCs/>
          <w:sz w:val="22"/>
          <w:szCs w:val="22"/>
          <w:u w:val="single"/>
        </w:rPr>
      </w:pPr>
      <w:r w:rsidRPr="00922B8E">
        <w:rPr>
          <w:rFonts w:ascii="Arial Narrow" w:hAnsi="Arial Narrow"/>
          <w:sz w:val="22"/>
          <w:szCs w:val="22"/>
        </w:rPr>
        <w:t xml:space="preserve">Cuando el participante no realice las correcciones o aclaraciones o </w:t>
      </w:r>
      <w:r w:rsidRPr="00922B8E">
        <w:rPr>
          <w:rFonts w:ascii="Arial Narrow" w:hAnsi="Arial Narrow"/>
          <w:b/>
          <w:bCs/>
          <w:sz w:val="22"/>
          <w:szCs w:val="22"/>
          <w:u w:val="single"/>
        </w:rPr>
        <w:t>no allegue los documentos requeridos por el Patrimonio autónomo dentro del plazo establecido en el cronograma y/o cuando estas no se ajusten al requerimiento efectuado por el Patrimonio autónomo en el informe preliminar de verificación.</w:t>
      </w:r>
    </w:p>
    <w:p w14:paraId="29933140" w14:textId="43CD3865" w:rsidR="009100F9" w:rsidRPr="00922B8E" w:rsidRDefault="00C71C34" w:rsidP="00922B8E">
      <w:pPr>
        <w:pStyle w:val="Prrafodelista"/>
        <w:numPr>
          <w:ilvl w:val="0"/>
          <w:numId w:val="2"/>
        </w:numPr>
        <w:spacing w:line="240" w:lineRule="auto"/>
        <w:rPr>
          <w:rFonts w:ascii="Arial Narrow" w:hAnsi="Arial Narrow"/>
          <w:sz w:val="22"/>
          <w:szCs w:val="22"/>
        </w:rPr>
      </w:pPr>
      <w:r w:rsidRPr="00922B8E">
        <w:rPr>
          <w:rFonts w:ascii="Arial Narrow" w:hAnsi="Arial Narrow"/>
          <w:sz w:val="22"/>
          <w:szCs w:val="22"/>
        </w:rPr>
        <w:t>Cuando existan inconsistencias</w:t>
      </w:r>
      <w:r w:rsidR="00622910" w:rsidRPr="00922B8E">
        <w:rPr>
          <w:rFonts w:ascii="Arial Narrow" w:hAnsi="Arial Narrow"/>
          <w:sz w:val="22"/>
          <w:szCs w:val="22"/>
        </w:rPr>
        <w:t>, información errónea o inexacta</w:t>
      </w:r>
      <w:r w:rsidR="00D60BD2" w:rsidRPr="00922B8E">
        <w:rPr>
          <w:rFonts w:ascii="Arial Narrow" w:hAnsi="Arial Narrow"/>
          <w:sz w:val="22"/>
          <w:szCs w:val="22"/>
        </w:rPr>
        <w:t>,</w:t>
      </w:r>
      <w:r w:rsidRPr="00922B8E">
        <w:rPr>
          <w:rFonts w:ascii="Arial Narrow" w:hAnsi="Arial Narrow"/>
          <w:sz w:val="22"/>
          <w:szCs w:val="22"/>
        </w:rPr>
        <w:t xml:space="preserve"> verificada por el Patrimonio </w:t>
      </w:r>
      <w:r w:rsidR="00CF2984" w:rsidRPr="00922B8E">
        <w:rPr>
          <w:rFonts w:ascii="Arial Narrow" w:hAnsi="Arial Narrow"/>
          <w:sz w:val="22"/>
          <w:szCs w:val="22"/>
        </w:rPr>
        <w:t>A</w:t>
      </w:r>
      <w:r w:rsidRPr="00922B8E">
        <w:rPr>
          <w:rFonts w:ascii="Arial Narrow" w:hAnsi="Arial Narrow"/>
          <w:sz w:val="22"/>
          <w:szCs w:val="22"/>
        </w:rPr>
        <w:t xml:space="preserve">utónomo, respecto de la información contenida en los documentos que constituyen la solicitud de participación, luego de agotarse el respectivo requerimiento realizado por el Patrimonio </w:t>
      </w:r>
      <w:r w:rsidR="00CF2984" w:rsidRPr="00922B8E">
        <w:rPr>
          <w:rFonts w:ascii="Arial Narrow" w:hAnsi="Arial Narrow"/>
          <w:sz w:val="22"/>
          <w:szCs w:val="22"/>
        </w:rPr>
        <w:t>A</w:t>
      </w:r>
      <w:r w:rsidRPr="00922B8E">
        <w:rPr>
          <w:rFonts w:ascii="Arial Narrow" w:hAnsi="Arial Narrow"/>
          <w:sz w:val="22"/>
          <w:szCs w:val="22"/>
        </w:rPr>
        <w:t>utónomo según corresponda.</w:t>
      </w:r>
    </w:p>
    <w:p w14:paraId="3D9B8647" w14:textId="77777777" w:rsidR="00C71C34" w:rsidRPr="00922B8E" w:rsidRDefault="00C71C34" w:rsidP="00922B8E">
      <w:pPr>
        <w:pStyle w:val="Prrafodelista"/>
        <w:numPr>
          <w:ilvl w:val="0"/>
          <w:numId w:val="2"/>
        </w:numPr>
        <w:spacing w:line="240" w:lineRule="auto"/>
        <w:rPr>
          <w:rFonts w:ascii="Arial Narrow" w:hAnsi="Arial Narrow"/>
          <w:sz w:val="22"/>
          <w:szCs w:val="22"/>
        </w:rPr>
      </w:pPr>
      <w:r w:rsidRPr="00922B8E">
        <w:rPr>
          <w:rFonts w:ascii="Arial Narrow" w:hAnsi="Arial Narrow"/>
          <w:sz w:val="22"/>
          <w:szCs w:val="22"/>
        </w:rPr>
        <w:t>Cuando la propuesta no es legible y/o no permite su visualización y verificación en diferentes sistemas operativos de diferentes terminales de computo</w:t>
      </w:r>
    </w:p>
    <w:p w14:paraId="69BF5E1A" w14:textId="35652D25" w:rsidR="00037C8F" w:rsidRPr="00922B8E" w:rsidRDefault="50377B15" w:rsidP="00922B8E">
      <w:pPr>
        <w:pStyle w:val="Prrafodelista"/>
        <w:numPr>
          <w:ilvl w:val="0"/>
          <w:numId w:val="2"/>
        </w:numPr>
        <w:spacing w:line="240" w:lineRule="auto"/>
        <w:rPr>
          <w:rFonts w:ascii="Arial Narrow" w:hAnsi="Arial Narrow"/>
          <w:sz w:val="22"/>
          <w:szCs w:val="22"/>
        </w:rPr>
      </w:pPr>
      <w:r w:rsidRPr="0602BEC4">
        <w:rPr>
          <w:rFonts w:ascii="Arial Narrow" w:hAnsi="Arial Narrow"/>
          <w:sz w:val="22"/>
          <w:szCs w:val="22"/>
        </w:rPr>
        <w:t>Cuando el valor de OPEX</w:t>
      </w:r>
      <w:r w:rsidR="4AD2F6EF" w:rsidRPr="0602BEC4">
        <w:rPr>
          <w:rFonts w:ascii="Arial Narrow" w:hAnsi="Arial Narrow"/>
          <w:sz w:val="22"/>
          <w:szCs w:val="22"/>
        </w:rPr>
        <w:t>,</w:t>
      </w:r>
      <w:r w:rsidRPr="0602BEC4">
        <w:rPr>
          <w:rFonts w:ascii="Arial Narrow" w:hAnsi="Arial Narrow"/>
          <w:sz w:val="22"/>
          <w:szCs w:val="22"/>
        </w:rPr>
        <w:t xml:space="preserve"> requerido </w:t>
      </w:r>
      <w:r w:rsidR="60AF0EDA" w:rsidRPr="0602BEC4">
        <w:rPr>
          <w:rFonts w:ascii="Arial Narrow" w:hAnsi="Arial Narrow"/>
          <w:sz w:val="22"/>
          <w:szCs w:val="22"/>
        </w:rPr>
        <w:t>por el ISP en su propuesta</w:t>
      </w:r>
      <w:r w:rsidR="4AD2F6EF" w:rsidRPr="0602BEC4">
        <w:rPr>
          <w:rFonts w:ascii="Arial Narrow" w:hAnsi="Arial Narrow"/>
          <w:sz w:val="22"/>
          <w:szCs w:val="22"/>
        </w:rPr>
        <w:t xml:space="preserve">, </w:t>
      </w:r>
      <w:r w:rsidRPr="0602BEC4">
        <w:rPr>
          <w:rFonts w:ascii="Arial Narrow" w:hAnsi="Arial Narrow"/>
          <w:sz w:val="22"/>
          <w:szCs w:val="22"/>
        </w:rPr>
        <w:t xml:space="preserve">para el mantenimiento de los accesos correspondientes a la conexión de nuevos </w:t>
      </w:r>
      <w:r w:rsidR="00AB788C" w:rsidRPr="0602BEC4">
        <w:rPr>
          <w:rFonts w:ascii="Arial Narrow" w:hAnsi="Arial Narrow"/>
          <w:sz w:val="22"/>
          <w:szCs w:val="22"/>
        </w:rPr>
        <w:t xml:space="preserve">hogares </w:t>
      </w:r>
      <w:r w:rsidR="00AD3488" w:rsidRPr="0602BEC4">
        <w:rPr>
          <w:rFonts w:ascii="Arial Narrow" w:hAnsi="Arial Narrow"/>
          <w:sz w:val="22"/>
          <w:szCs w:val="22"/>
        </w:rPr>
        <w:t xml:space="preserve">ubicados en predios </w:t>
      </w:r>
      <w:r w:rsidR="00AB788C" w:rsidRPr="0602BEC4">
        <w:rPr>
          <w:rFonts w:ascii="Arial Narrow" w:hAnsi="Arial Narrow"/>
          <w:sz w:val="22"/>
          <w:szCs w:val="22"/>
        </w:rPr>
        <w:t>de estrato 1 y 2</w:t>
      </w:r>
      <w:r w:rsidR="00AD3488" w:rsidRPr="0602BEC4">
        <w:rPr>
          <w:rFonts w:ascii="Arial Narrow" w:hAnsi="Arial Narrow"/>
          <w:sz w:val="22"/>
          <w:szCs w:val="22"/>
        </w:rPr>
        <w:t xml:space="preserve"> </w:t>
      </w:r>
      <w:r w:rsidR="13693701" w:rsidRPr="0602BEC4">
        <w:rPr>
          <w:rFonts w:ascii="Arial Narrow" w:hAnsi="Arial Narrow"/>
          <w:sz w:val="22"/>
          <w:szCs w:val="22"/>
        </w:rPr>
        <w:t>tanto en la zona urbana como en la zona rural del municipio para el cual presenta propuesta</w:t>
      </w:r>
      <w:r w:rsidRPr="0602BEC4">
        <w:rPr>
          <w:rFonts w:ascii="Arial Narrow" w:hAnsi="Arial Narrow"/>
          <w:sz w:val="22"/>
          <w:szCs w:val="22"/>
        </w:rPr>
        <w:t>, hasta por 2</w:t>
      </w:r>
      <w:r w:rsidR="4C4E978A" w:rsidRPr="0602BEC4">
        <w:rPr>
          <w:rFonts w:ascii="Arial Narrow" w:hAnsi="Arial Narrow"/>
          <w:sz w:val="22"/>
          <w:szCs w:val="22"/>
        </w:rPr>
        <w:t>0</w:t>
      </w:r>
      <w:r w:rsidRPr="0602BEC4">
        <w:rPr>
          <w:rFonts w:ascii="Arial Narrow" w:hAnsi="Arial Narrow"/>
          <w:sz w:val="22"/>
          <w:szCs w:val="22"/>
        </w:rPr>
        <w:t xml:space="preserve"> meses, </w:t>
      </w:r>
      <w:r w:rsidR="00AAB6C0" w:rsidRPr="0602BEC4">
        <w:rPr>
          <w:rFonts w:ascii="Arial Narrow" w:hAnsi="Arial Narrow"/>
          <w:sz w:val="22"/>
          <w:szCs w:val="22"/>
        </w:rPr>
        <w:t xml:space="preserve">no se encuentre en el rango </w:t>
      </w:r>
      <w:r w:rsidRPr="0602BEC4">
        <w:rPr>
          <w:rFonts w:ascii="Arial Narrow" w:hAnsi="Arial Narrow"/>
          <w:sz w:val="22"/>
          <w:szCs w:val="22"/>
        </w:rPr>
        <w:t xml:space="preserve">entre COP$1.900 y COP$3.069, incluido IVA, por mes por cada hogar en servicio, </w:t>
      </w:r>
      <w:r w:rsidR="00AAB6C0" w:rsidRPr="0602BEC4">
        <w:rPr>
          <w:rFonts w:ascii="Arial Narrow" w:hAnsi="Arial Narrow"/>
          <w:sz w:val="22"/>
          <w:szCs w:val="22"/>
        </w:rPr>
        <w:t xml:space="preserve">o cuando presente </w:t>
      </w:r>
      <w:r w:rsidR="60AF0EDA" w:rsidRPr="0602BEC4">
        <w:rPr>
          <w:rFonts w:ascii="Arial Narrow" w:hAnsi="Arial Narrow"/>
          <w:sz w:val="22"/>
          <w:szCs w:val="22"/>
        </w:rPr>
        <w:t>más de un valor</w:t>
      </w:r>
      <w:r w:rsidR="39776FDA" w:rsidRPr="0602BEC4">
        <w:rPr>
          <w:rFonts w:ascii="Arial Narrow" w:hAnsi="Arial Narrow"/>
          <w:sz w:val="22"/>
          <w:szCs w:val="22"/>
        </w:rPr>
        <w:t xml:space="preserve">, </w:t>
      </w:r>
      <w:r w:rsidR="39776FDA" w:rsidRPr="0602BEC4">
        <w:rPr>
          <w:rFonts w:ascii="Arial Narrow" w:eastAsia="Arial" w:hAnsi="Arial Narrow"/>
          <w:sz w:val="22"/>
          <w:szCs w:val="22"/>
          <w:lang w:val="es"/>
        </w:rPr>
        <w:t>en todo caso no podrá superar el 31 de julio de 2026</w:t>
      </w:r>
    </w:p>
    <w:p w14:paraId="127B39F2" w14:textId="312973A4" w:rsidR="00C71C34" w:rsidRPr="00922B8E" w:rsidRDefault="4402C974" w:rsidP="00922B8E">
      <w:pPr>
        <w:pStyle w:val="Prrafodelista"/>
        <w:numPr>
          <w:ilvl w:val="0"/>
          <w:numId w:val="2"/>
        </w:numPr>
        <w:spacing w:line="240" w:lineRule="auto"/>
        <w:rPr>
          <w:rFonts w:ascii="Arial Narrow" w:hAnsi="Arial Narrow"/>
          <w:sz w:val="22"/>
          <w:szCs w:val="22"/>
        </w:rPr>
      </w:pPr>
      <w:r w:rsidRPr="00922B8E">
        <w:rPr>
          <w:rFonts w:ascii="Arial Narrow" w:hAnsi="Arial Narrow"/>
          <w:sz w:val="22"/>
          <w:szCs w:val="22"/>
        </w:rPr>
        <w:t xml:space="preserve">Cuando el cronograma </w:t>
      </w:r>
      <w:r w:rsidR="003E61E5" w:rsidRPr="00922B8E">
        <w:rPr>
          <w:rFonts w:ascii="Arial Narrow" w:hAnsi="Arial Narrow"/>
          <w:sz w:val="22"/>
          <w:szCs w:val="22"/>
        </w:rPr>
        <w:t xml:space="preserve">de instalación </w:t>
      </w:r>
      <w:r w:rsidRPr="00922B8E">
        <w:rPr>
          <w:rFonts w:ascii="Arial Narrow" w:hAnsi="Arial Narrow"/>
          <w:sz w:val="22"/>
          <w:szCs w:val="22"/>
        </w:rPr>
        <w:t xml:space="preserve">presentado junto con la propuesta supera el plazo máximo de ejecución establecido en </w:t>
      </w:r>
      <w:r w:rsidR="00D56D66" w:rsidRPr="00922B8E">
        <w:rPr>
          <w:rFonts w:ascii="Arial Narrow" w:hAnsi="Arial Narrow"/>
          <w:sz w:val="22"/>
          <w:szCs w:val="22"/>
        </w:rPr>
        <w:t>el Anexo Técnico, en función de los hogares que ofrece conectar</w:t>
      </w:r>
      <w:r w:rsidRPr="00922B8E">
        <w:rPr>
          <w:rFonts w:ascii="Arial Narrow" w:hAnsi="Arial Narrow"/>
          <w:sz w:val="22"/>
          <w:szCs w:val="22"/>
        </w:rPr>
        <w:t>.</w:t>
      </w:r>
    </w:p>
    <w:p w14:paraId="1C6ABED3" w14:textId="77777777" w:rsidR="00C71C34" w:rsidRPr="00922B8E" w:rsidRDefault="00C71C34" w:rsidP="00922B8E">
      <w:pPr>
        <w:pStyle w:val="Prrafodelista"/>
        <w:numPr>
          <w:ilvl w:val="0"/>
          <w:numId w:val="2"/>
        </w:numPr>
        <w:spacing w:line="240" w:lineRule="auto"/>
        <w:rPr>
          <w:rFonts w:ascii="Arial Narrow" w:hAnsi="Arial Narrow"/>
          <w:sz w:val="22"/>
          <w:szCs w:val="22"/>
        </w:rPr>
      </w:pPr>
      <w:r w:rsidRPr="00922B8E">
        <w:rPr>
          <w:rFonts w:ascii="Arial Narrow" w:hAnsi="Arial Narrow"/>
          <w:sz w:val="22"/>
          <w:szCs w:val="22"/>
        </w:rPr>
        <w:t>Cuando el participante o su(s) representante(s) legal(es) presentan antecedentes vigentes y/o estén reportados con las entidades de control, Procuraduría General de la Nación, Contraloría General de la República, Policía Nacional de Colombia y/o reportado en el Sistema de Registro Nacional de medidas correctivas al momento de allegar la solicitud de participación.</w:t>
      </w:r>
    </w:p>
    <w:p w14:paraId="4EC1E46F" w14:textId="46E7243F" w:rsidR="006A4537" w:rsidRPr="00922B8E" w:rsidRDefault="00C71C34" w:rsidP="00922B8E">
      <w:pPr>
        <w:pStyle w:val="Prrafodelista"/>
        <w:numPr>
          <w:ilvl w:val="0"/>
          <w:numId w:val="2"/>
        </w:numPr>
        <w:spacing w:line="240" w:lineRule="auto"/>
        <w:rPr>
          <w:rFonts w:ascii="Arial Narrow" w:hAnsi="Arial Narrow"/>
          <w:sz w:val="22"/>
          <w:szCs w:val="22"/>
        </w:rPr>
      </w:pPr>
      <w:r w:rsidRPr="00922B8E">
        <w:rPr>
          <w:rFonts w:ascii="Arial Narrow" w:hAnsi="Arial Narrow"/>
          <w:sz w:val="22"/>
          <w:szCs w:val="22"/>
        </w:rPr>
        <w:t xml:space="preserve">Cuando se configure cualquier inhabilidad o impedimento contenida en la Constitución Política y la ley, en cabeza de representantes y de las personas jurídicas participantes debidamente corroborada por parte del Patrimonio </w:t>
      </w:r>
      <w:r w:rsidR="00CF2984" w:rsidRPr="00922B8E">
        <w:rPr>
          <w:rFonts w:ascii="Arial Narrow" w:hAnsi="Arial Narrow"/>
          <w:sz w:val="22"/>
          <w:szCs w:val="22"/>
        </w:rPr>
        <w:t>A</w:t>
      </w:r>
      <w:r w:rsidRPr="00922B8E">
        <w:rPr>
          <w:rFonts w:ascii="Arial Narrow" w:hAnsi="Arial Narrow"/>
          <w:sz w:val="22"/>
          <w:szCs w:val="22"/>
        </w:rPr>
        <w:t>utónomo.</w:t>
      </w:r>
    </w:p>
    <w:p w14:paraId="4728B1C3" w14:textId="75E53851" w:rsidR="00C56A8F" w:rsidRPr="00922B8E" w:rsidRDefault="50DA130C" w:rsidP="00922B8E">
      <w:pPr>
        <w:pStyle w:val="Ttulo1"/>
        <w:rPr>
          <w:rFonts w:ascii="Arial Narrow" w:hAnsi="Arial Narrow"/>
          <w:sz w:val="22"/>
          <w:szCs w:val="22"/>
        </w:rPr>
      </w:pPr>
      <w:bookmarkStart w:id="133" w:name="_Toc151124494"/>
      <w:bookmarkStart w:id="134" w:name="_Toc156881661"/>
      <w:bookmarkStart w:id="135" w:name="_Toc161325547"/>
      <w:bookmarkStart w:id="136" w:name="_Toc179899725"/>
      <w:r w:rsidRPr="50DA130C">
        <w:rPr>
          <w:rFonts w:ascii="Arial Narrow" w:hAnsi="Arial Narrow"/>
          <w:sz w:val="22"/>
          <w:szCs w:val="22"/>
        </w:rPr>
        <w:lastRenderedPageBreak/>
        <w:t>CRITERIOS Y PROCESO DE EVALUACIÓN DE LAS PROPUESTAS PRESENTADAS A CONSIDERACIÓN DEL PATRIMONIO AUTÓNOMO</w:t>
      </w:r>
      <w:bookmarkEnd w:id="133"/>
      <w:bookmarkEnd w:id="134"/>
      <w:bookmarkEnd w:id="135"/>
      <w:bookmarkEnd w:id="136"/>
    </w:p>
    <w:p w14:paraId="02ACA436" w14:textId="351F3EFF" w:rsidR="0071362A" w:rsidRPr="00922B8E" w:rsidRDefault="50DA130C" w:rsidP="00922B8E">
      <w:pPr>
        <w:pStyle w:val="Ttulo2"/>
        <w:rPr>
          <w:rFonts w:ascii="Arial Narrow" w:hAnsi="Arial Narrow"/>
          <w:sz w:val="22"/>
          <w:szCs w:val="22"/>
        </w:rPr>
      </w:pPr>
      <w:bookmarkStart w:id="137" w:name="_Toc151124495"/>
      <w:bookmarkStart w:id="138" w:name="_Toc156881662"/>
      <w:bookmarkStart w:id="139" w:name="_Toc161325548"/>
      <w:bookmarkStart w:id="140" w:name="_Toc179899726"/>
      <w:r w:rsidRPr="50DA130C">
        <w:rPr>
          <w:rFonts w:ascii="Arial Narrow" w:hAnsi="Arial Narrow"/>
          <w:sz w:val="22"/>
          <w:szCs w:val="22"/>
        </w:rPr>
        <w:t>Verificación de requisitos habilitantes del ISP que presenta propuesta a consideración del Patrimonio Autónomo</w:t>
      </w:r>
      <w:bookmarkEnd w:id="137"/>
      <w:bookmarkEnd w:id="138"/>
      <w:bookmarkEnd w:id="139"/>
      <w:bookmarkEnd w:id="140"/>
    </w:p>
    <w:p w14:paraId="31AFBCE4" w14:textId="77777777" w:rsidR="00C56A8F" w:rsidRPr="00922B8E" w:rsidRDefault="00C56A8F" w:rsidP="00922B8E">
      <w:pPr>
        <w:rPr>
          <w:rFonts w:ascii="Arial Narrow" w:hAnsi="Arial Narrow"/>
          <w:sz w:val="22"/>
          <w:szCs w:val="22"/>
        </w:rPr>
      </w:pPr>
    </w:p>
    <w:p w14:paraId="79CA8B1A" w14:textId="334206CF" w:rsidR="00C56A8F" w:rsidRPr="00922B8E" w:rsidRDefault="102BEA90" w:rsidP="00922B8E">
      <w:pPr>
        <w:rPr>
          <w:rFonts w:ascii="Arial Narrow" w:hAnsi="Arial Narrow"/>
          <w:sz w:val="22"/>
          <w:szCs w:val="22"/>
        </w:rPr>
      </w:pPr>
      <w:r w:rsidRPr="00922B8E">
        <w:rPr>
          <w:rFonts w:ascii="Arial Narrow" w:hAnsi="Arial Narrow"/>
          <w:sz w:val="22"/>
          <w:szCs w:val="22"/>
        </w:rPr>
        <w:t xml:space="preserve">El Patrimonio Autónomo verificará el cumplimiento de los requisitos habilitantes </w:t>
      </w:r>
      <w:r w:rsidR="6A7E8603" w:rsidRPr="00922B8E">
        <w:rPr>
          <w:rFonts w:ascii="Arial Narrow" w:hAnsi="Arial Narrow"/>
          <w:sz w:val="22"/>
          <w:szCs w:val="22"/>
        </w:rPr>
        <w:t xml:space="preserve">establecidos en el numeral </w:t>
      </w:r>
      <w:r w:rsidR="00F771CA" w:rsidRPr="00922B8E">
        <w:rPr>
          <w:rFonts w:ascii="Arial Narrow" w:hAnsi="Arial Narrow"/>
          <w:sz w:val="22"/>
          <w:szCs w:val="22"/>
        </w:rPr>
        <w:t xml:space="preserve">12 </w:t>
      </w:r>
      <w:r w:rsidR="6A7E8603" w:rsidRPr="00922B8E">
        <w:rPr>
          <w:rFonts w:ascii="Arial Narrow" w:hAnsi="Arial Narrow"/>
          <w:sz w:val="22"/>
          <w:szCs w:val="22"/>
        </w:rPr>
        <w:t xml:space="preserve">de este documento, así como la totalidad de los documentos exigidos en el numeral </w:t>
      </w:r>
      <w:r w:rsidR="00F771CA" w:rsidRPr="00922B8E">
        <w:rPr>
          <w:rFonts w:ascii="Arial Narrow" w:hAnsi="Arial Narrow"/>
          <w:sz w:val="22"/>
          <w:szCs w:val="22"/>
        </w:rPr>
        <w:t>12</w:t>
      </w:r>
      <w:r w:rsidR="6A7E8603" w:rsidRPr="00922B8E">
        <w:rPr>
          <w:rFonts w:ascii="Arial Narrow" w:hAnsi="Arial Narrow"/>
          <w:sz w:val="22"/>
          <w:szCs w:val="22"/>
        </w:rPr>
        <w:t>.1.</w:t>
      </w:r>
    </w:p>
    <w:p w14:paraId="3795624A" w14:textId="77777777" w:rsidR="005C3D95" w:rsidRPr="00922B8E" w:rsidRDefault="005C3D95" w:rsidP="00922B8E">
      <w:pPr>
        <w:rPr>
          <w:rFonts w:ascii="Arial Narrow" w:hAnsi="Arial Narrow"/>
          <w:sz w:val="22"/>
          <w:szCs w:val="22"/>
        </w:rPr>
      </w:pPr>
    </w:p>
    <w:p w14:paraId="17CA8FAA" w14:textId="37E3956E" w:rsidR="3E6EB5E3" w:rsidRPr="00922B8E" w:rsidRDefault="3E6EB5E3" w:rsidP="3E6EB5E3">
      <w:pPr>
        <w:rPr>
          <w:rFonts w:ascii="Arial Narrow" w:hAnsi="Arial Narrow"/>
          <w:sz w:val="22"/>
          <w:szCs w:val="22"/>
        </w:rPr>
      </w:pPr>
      <w:r w:rsidRPr="00922B8E">
        <w:rPr>
          <w:rFonts w:ascii="Arial Narrow" w:hAnsi="Arial Narrow"/>
          <w:sz w:val="22"/>
          <w:szCs w:val="22"/>
        </w:rPr>
        <w:t>El Patrimonio Autónomo verificará la presentación de la garantía de seriedad de la oferta y el cumplimiento de los requisitos que para ésta prevé el presente documento.</w:t>
      </w:r>
    </w:p>
    <w:p w14:paraId="3D24ED6B" w14:textId="3FDAD74A" w:rsidR="3E6EB5E3" w:rsidRPr="00922B8E" w:rsidRDefault="3E6EB5E3" w:rsidP="3E6EB5E3">
      <w:pPr>
        <w:rPr>
          <w:rFonts w:ascii="Arial Narrow" w:hAnsi="Arial Narrow"/>
          <w:sz w:val="22"/>
          <w:szCs w:val="22"/>
        </w:rPr>
      </w:pPr>
    </w:p>
    <w:p w14:paraId="09FF6553" w14:textId="113A55AF" w:rsidR="005C3D95" w:rsidRPr="00922B8E" w:rsidRDefault="6A7E8603" w:rsidP="00922B8E">
      <w:pPr>
        <w:rPr>
          <w:rFonts w:ascii="Arial Narrow" w:hAnsi="Arial Narrow"/>
          <w:sz w:val="22"/>
          <w:szCs w:val="22"/>
        </w:rPr>
      </w:pPr>
      <w:r w:rsidRPr="00922B8E">
        <w:rPr>
          <w:rFonts w:ascii="Arial Narrow" w:hAnsi="Arial Narrow"/>
          <w:sz w:val="22"/>
          <w:szCs w:val="22"/>
        </w:rPr>
        <w:t xml:space="preserve">Los ISP que cumplan con la verificación de los requisitos habilitantes y con la totalidad de la documentación requerida, serán </w:t>
      </w:r>
      <w:r w:rsidRPr="00922B8E">
        <w:rPr>
          <w:rFonts w:ascii="Arial Narrow" w:hAnsi="Arial Narrow"/>
          <w:b/>
          <w:bCs/>
          <w:sz w:val="22"/>
          <w:szCs w:val="22"/>
        </w:rPr>
        <w:t>HABILITADOS</w:t>
      </w:r>
      <w:r w:rsidRPr="00922B8E">
        <w:rPr>
          <w:rFonts w:ascii="Arial Narrow" w:hAnsi="Arial Narrow"/>
          <w:sz w:val="22"/>
          <w:szCs w:val="22"/>
        </w:rPr>
        <w:t xml:space="preserve"> y se le evaluarán las propuestas técnicas presentadas, de lo contrario estas </w:t>
      </w:r>
      <w:r w:rsidRPr="00922B8E">
        <w:rPr>
          <w:rFonts w:ascii="Arial Narrow" w:hAnsi="Arial Narrow"/>
          <w:b/>
          <w:bCs/>
          <w:sz w:val="22"/>
          <w:szCs w:val="22"/>
        </w:rPr>
        <w:t>NO</w:t>
      </w:r>
      <w:r w:rsidRPr="00922B8E">
        <w:rPr>
          <w:rFonts w:ascii="Arial Narrow" w:hAnsi="Arial Narrow"/>
          <w:sz w:val="22"/>
          <w:szCs w:val="22"/>
        </w:rPr>
        <w:t xml:space="preserve"> serán consideradas por el Patrimonio Autónomo.</w:t>
      </w:r>
    </w:p>
    <w:p w14:paraId="6A4D56B5" w14:textId="77777777" w:rsidR="0071362A" w:rsidRPr="00922B8E" w:rsidRDefault="0071362A" w:rsidP="00922B8E">
      <w:pPr>
        <w:contextualSpacing/>
        <w:rPr>
          <w:rFonts w:ascii="Arial Narrow" w:hAnsi="Arial Narrow"/>
          <w:b/>
          <w:bCs/>
          <w:sz w:val="22"/>
          <w:szCs w:val="22"/>
        </w:rPr>
      </w:pPr>
    </w:p>
    <w:p w14:paraId="1112C2B8" w14:textId="108CDB33" w:rsidR="00B365CB" w:rsidRPr="00922B8E" w:rsidRDefault="50DA130C" w:rsidP="00922B8E">
      <w:pPr>
        <w:pStyle w:val="Ttulo2"/>
        <w:rPr>
          <w:rFonts w:ascii="Arial Narrow" w:hAnsi="Arial Narrow"/>
          <w:sz w:val="22"/>
          <w:szCs w:val="22"/>
        </w:rPr>
      </w:pPr>
      <w:bookmarkStart w:id="141" w:name="_Toc151124496"/>
      <w:bookmarkStart w:id="142" w:name="_Toc156881663"/>
      <w:bookmarkStart w:id="143" w:name="_Toc161325549"/>
      <w:bookmarkStart w:id="144" w:name="_Toc179899727"/>
      <w:r w:rsidRPr="50DA130C">
        <w:rPr>
          <w:rFonts w:ascii="Arial Narrow" w:hAnsi="Arial Narrow"/>
          <w:sz w:val="22"/>
          <w:szCs w:val="22"/>
        </w:rPr>
        <w:t xml:space="preserve">Criterios de evaluación técnica de los </w:t>
      </w:r>
      <w:r w:rsidRPr="50DA130C">
        <w:rPr>
          <w:rFonts w:ascii="Arial Narrow" w:eastAsiaTheme="minorEastAsia" w:hAnsi="Arial Narrow"/>
          <w:sz w:val="22"/>
          <w:szCs w:val="22"/>
          <w:lang w:eastAsia="en-US"/>
        </w:rPr>
        <w:t xml:space="preserve">proyectos </w:t>
      </w:r>
      <w:r w:rsidRPr="50DA130C">
        <w:rPr>
          <w:rFonts w:ascii="Arial Narrow" w:hAnsi="Arial Narrow"/>
          <w:sz w:val="22"/>
          <w:szCs w:val="22"/>
        </w:rPr>
        <w:t>presentados a consideración del patrimonio autónomo</w:t>
      </w:r>
      <w:bookmarkEnd w:id="141"/>
      <w:bookmarkEnd w:id="142"/>
      <w:bookmarkEnd w:id="143"/>
      <w:bookmarkEnd w:id="144"/>
    </w:p>
    <w:p w14:paraId="17C4C09F" w14:textId="77777777" w:rsidR="00B365CB" w:rsidRPr="00922B8E" w:rsidRDefault="2CB08B6C" w:rsidP="00922B8E">
      <w:pPr>
        <w:contextualSpacing/>
        <w:rPr>
          <w:rFonts w:ascii="Arial Narrow" w:hAnsi="Arial Narrow"/>
          <w:sz w:val="22"/>
          <w:szCs w:val="22"/>
        </w:rPr>
      </w:pPr>
      <w:r w:rsidRPr="00922B8E">
        <w:rPr>
          <w:rFonts w:ascii="Arial Narrow" w:hAnsi="Arial Narrow"/>
          <w:sz w:val="22"/>
          <w:szCs w:val="22"/>
        </w:rPr>
        <w:t xml:space="preserve"> </w:t>
      </w:r>
    </w:p>
    <w:p w14:paraId="007EB018" w14:textId="24308271" w:rsidR="005C3D95" w:rsidRPr="00922B8E" w:rsidRDefault="6A7E8603" w:rsidP="00922B8E">
      <w:pPr>
        <w:rPr>
          <w:rFonts w:ascii="Arial Narrow" w:hAnsi="Arial Narrow"/>
          <w:sz w:val="22"/>
          <w:szCs w:val="22"/>
        </w:rPr>
      </w:pPr>
      <w:r w:rsidRPr="00922B8E">
        <w:rPr>
          <w:rFonts w:ascii="Arial Narrow" w:hAnsi="Arial Narrow"/>
          <w:sz w:val="22"/>
          <w:szCs w:val="22"/>
        </w:rPr>
        <w:t xml:space="preserve">A los ISP que hayan sido </w:t>
      </w:r>
      <w:r w:rsidRPr="00922B8E">
        <w:rPr>
          <w:rFonts w:ascii="Arial Narrow" w:hAnsi="Arial Narrow"/>
          <w:b/>
          <w:bCs/>
          <w:sz w:val="22"/>
          <w:szCs w:val="22"/>
        </w:rPr>
        <w:t>HABILITADOS</w:t>
      </w:r>
      <w:r w:rsidRPr="00922B8E">
        <w:rPr>
          <w:rFonts w:ascii="Arial Narrow" w:hAnsi="Arial Narrow"/>
          <w:sz w:val="22"/>
          <w:szCs w:val="22"/>
        </w:rPr>
        <w:t xml:space="preserve"> según el numeral 2</w:t>
      </w:r>
      <w:r w:rsidR="00375267" w:rsidRPr="00922B8E">
        <w:rPr>
          <w:rFonts w:ascii="Arial Narrow" w:hAnsi="Arial Narrow"/>
          <w:sz w:val="22"/>
          <w:szCs w:val="22"/>
        </w:rPr>
        <w:t>3</w:t>
      </w:r>
      <w:r w:rsidRPr="00922B8E">
        <w:rPr>
          <w:rFonts w:ascii="Arial Narrow" w:hAnsi="Arial Narrow"/>
          <w:sz w:val="22"/>
          <w:szCs w:val="22"/>
        </w:rPr>
        <w:t xml:space="preserve">.1 de este documento, se </w:t>
      </w:r>
      <w:r w:rsidR="7740696E" w:rsidRPr="00922B8E">
        <w:rPr>
          <w:rFonts w:ascii="Arial Narrow" w:hAnsi="Arial Narrow"/>
          <w:sz w:val="22"/>
          <w:szCs w:val="22"/>
        </w:rPr>
        <w:t>verificará</w:t>
      </w:r>
      <w:r w:rsidRPr="00922B8E">
        <w:rPr>
          <w:rFonts w:ascii="Arial Narrow" w:hAnsi="Arial Narrow"/>
          <w:sz w:val="22"/>
          <w:szCs w:val="22"/>
        </w:rPr>
        <w:t xml:space="preserve"> las propuestas técnicas de proyectos presentadas, con base en los siguientes criterios:</w:t>
      </w:r>
    </w:p>
    <w:p w14:paraId="2605D347" w14:textId="77777777" w:rsidR="005C3D95" w:rsidRPr="00922B8E" w:rsidRDefault="005C3D95" w:rsidP="00922B8E">
      <w:pPr>
        <w:contextualSpacing/>
        <w:rPr>
          <w:rFonts w:ascii="Arial Narrow" w:hAnsi="Arial Narrow"/>
          <w:sz w:val="22"/>
          <w:szCs w:val="22"/>
        </w:rPr>
      </w:pPr>
    </w:p>
    <w:p w14:paraId="721E5AF1" w14:textId="29CDE49F" w:rsidR="00B365CB" w:rsidRPr="00922B8E" w:rsidRDefault="00B365CB" w:rsidP="00922B8E">
      <w:pPr>
        <w:pStyle w:val="Prrafodelista"/>
        <w:numPr>
          <w:ilvl w:val="0"/>
          <w:numId w:val="16"/>
        </w:numPr>
        <w:spacing w:line="240" w:lineRule="auto"/>
        <w:rPr>
          <w:rFonts w:ascii="Arial Narrow" w:hAnsi="Arial Narrow"/>
          <w:sz w:val="22"/>
          <w:szCs w:val="22"/>
        </w:rPr>
      </w:pPr>
      <w:r w:rsidRPr="00922B8E">
        <w:rPr>
          <w:rFonts w:ascii="Arial Narrow" w:hAnsi="Arial Narrow"/>
          <w:sz w:val="22"/>
          <w:szCs w:val="22"/>
        </w:rPr>
        <w:t>Cumplimiento de la totalidad de las especificaciones técnicas contempladas en el Anexo Técnico de la Convocatoria</w:t>
      </w:r>
    </w:p>
    <w:p w14:paraId="1193BED3" w14:textId="070BF72A" w:rsidR="00B365CB" w:rsidRPr="00922B8E" w:rsidRDefault="00B365CB" w:rsidP="00922B8E">
      <w:pPr>
        <w:pStyle w:val="Prrafodelista"/>
        <w:numPr>
          <w:ilvl w:val="0"/>
          <w:numId w:val="16"/>
        </w:numPr>
        <w:spacing w:line="240" w:lineRule="auto"/>
        <w:rPr>
          <w:rFonts w:ascii="Arial Narrow" w:hAnsi="Arial Narrow"/>
          <w:sz w:val="22"/>
          <w:szCs w:val="22"/>
        </w:rPr>
      </w:pPr>
      <w:r w:rsidRPr="00922B8E">
        <w:rPr>
          <w:rFonts w:ascii="Arial Narrow" w:hAnsi="Arial Narrow"/>
          <w:sz w:val="22"/>
          <w:szCs w:val="22"/>
        </w:rPr>
        <w:t xml:space="preserve">Entrega de la totalidad de la información y documentación exigida en el Anexo Técnico de la </w:t>
      </w:r>
      <w:r w:rsidR="00B27530" w:rsidRPr="00922B8E">
        <w:rPr>
          <w:rFonts w:ascii="Arial Narrow" w:hAnsi="Arial Narrow"/>
          <w:sz w:val="22"/>
          <w:szCs w:val="22"/>
        </w:rPr>
        <w:t>CONVOCATORIA DE REMANENTES No. 00</w:t>
      </w:r>
      <w:r w:rsidR="008F7437" w:rsidRPr="00922B8E">
        <w:rPr>
          <w:rFonts w:ascii="Arial Narrow" w:hAnsi="Arial Narrow"/>
          <w:sz w:val="22"/>
          <w:szCs w:val="22"/>
        </w:rPr>
        <w:t>3</w:t>
      </w:r>
      <w:r w:rsidR="00B27530" w:rsidRPr="00922B8E">
        <w:rPr>
          <w:rFonts w:ascii="Arial Narrow" w:hAnsi="Arial Narrow"/>
          <w:sz w:val="22"/>
          <w:szCs w:val="22"/>
        </w:rPr>
        <w:t xml:space="preserve"> DE 2024</w:t>
      </w:r>
    </w:p>
    <w:p w14:paraId="6C0C4E16" w14:textId="413731FC" w:rsidR="00B365CB" w:rsidRPr="00922B8E" w:rsidRDefault="00B365CB" w:rsidP="00922B8E">
      <w:pPr>
        <w:pStyle w:val="Prrafodelista"/>
        <w:numPr>
          <w:ilvl w:val="0"/>
          <w:numId w:val="16"/>
        </w:numPr>
        <w:spacing w:line="240" w:lineRule="auto"/>
        <w:rPr>
          <w:rFonts w:ascii="Arial Narrow" w:hAnsi="Arial Narrow"/>
          <w:b/>
          <w:bCs/>
          <w:sz w:val="22"/>
          <w:szCs w:val="22"/>
          <w:u w:val="single"/>
        </w:rPr>
      </w:pPr>
      <w:r w:rsidRPr="00922B8E">
        <w:rPr>
          <w:rFonts w:ascii="Arial Narrow" w:hAnsi="Arial Narrow"/>
          <w:sz w:val="22"/>
          <w:szCs w:val="22"/>
        </w:rPr>
        <w:t xml:space="preserve">La cantidad de nuevos </w:t>
      </w:r>
      <w:r w:rsidR="00AB788C" w:rsidRPr="00922B8E">
        <w:rPr>
          <w:rFonts w:ascii="Arial Narrow" w:hAnsi="Arial Narrow"/>
          <w:sz w:val="22"/>
          <w:szCs w:val="22"/>
        </w:rPr>
        <w:t xml:space="preserve">hogares </w:t>
      </w:r>
      <w:r w:rsidR="00AD3488" w:rsidRPr="00922B8E">
        <w:rPr>
          <w:rFonts w:ascii="Arial Narrow" w:hAnsi="Arial Narrow"/>
          <w:sz w:val="22"/>
          <w:szCs w:val="22"/>
        </w:rPr>
        <w:t xml:space="preserve">ubicados en predios </w:t>
      </w:r>
      <w:r w:rsidR="00AB788C" w:rsidRPr="00922B8E">
        <w:rPr>
          <w:rFonts w:ascii="Arial Narrow" w:hAnsi="Arial Narrow"/>
          <w:sz w:val="22"/>
          <w:szCs w:val="22"/>
        </w:rPr>
        <w:t>de estrato 1 y 2</w:t>
      </w:r>
      <w:r w:rsidR="00AD3488" w:rsidRPr="00922B8E">
        <w:rPr>
          <w:rFonts w:ascii="Arial Narrow" w:hAnsi="Arial Narrow"/>
          <w:sz w:val="22"/>
          <w:szCs w:val="22"/>
        </w:rPr>
        <w:t xml:space="preserve"> </w:t>
      </w:r>
      <w:r w:rsidRPr="00922B8E">
        <w:rPr>
          <w:rFonts w:ascii="Arial Narrow" w:hAnsi="Arial Narrow"/>
          <w:sz w:val="22"/>
          <w:szCs w:val="22"/>
        </w:rPr>
        <w:t xml:space="preserve">propuestos para conectar </w:t>
      </w:r>
      <w:r w:rsidR="0030554B" w:rsidRPr="00922B8E">
        <w:rPr>
          <w:rFonts w:ascii="Arial Narrow" w:hAnsi="Arial Narrow"/>
          <w:sz w:val="22"/>
          <w:szCs w:val="22"/>
        </w:rPr>
        <w:t xml:space="preserve">tanto en la zona urbana como en la zona rural del municipio para el cual presenta propuesta, </w:t>
      </w:r>
      <w:r w:rsidRPr="00922B8E">
        <w:rPr>
          <w:rFonts w:ascii="Arial Narrow" w:hAnsi="Arial Narrow"/>
          <w:b/>
          <w:bCs/>
          <w:sz w:val="22"/>
          <w:szCs w:val="22"/>
          <w:u w:val="single"/>
        </w:rPr>
        <w:t>no debe superar la cantidad definida en la tabl</w:t>
      </w:r>
      <w:r w:rsidR="0030554B" w:rsidRPr="00922B8E">
        <w:rPr>
          <w:rFonts w:ascii="Arial Narrow" w:hAnsi="Arial Narrow"/>
          <w:b/>
          <w:bCs/>
          <w:sz w:val="22"/>
          <w:szCs w:val="22"/>
          <w:u w:val="single"/>
        </w:rPr>
        <w:t>a 1</w:t>
      </w:r>
      <w:r w:rsidRPr="00922B8E">
        <w:rPr>
          <w:rFonts w:ascii="Arial Narrow" w:hAnsi="Arial Narrow"/>
          <w:b/>
          <w:bCs/>
          <w:sz w:val="22"/>
          <w:szCs w:val="22"/>
          <w:u w:val="single"/>
        </w:rPr>
        <w:t xml:space="preserve"> para cada municipio.</w:t>
      </w:r>
    </w:p>
    <w:p w14:paraId="2F1C8CFE" w14:textId="00D2A3C8" w:rsidR="00B365CB" w:rsidRPr="00922B8E" w:rsidRDefault="4402C974" w:rsidP="00922B8E">
      <w:pPr>
        <w:pStyle w:val="Prrafodelista"/>
        <w:numPr>
          <w:ilvl w:val="0"/>
          <w:numId w:val="16"/>
        </w:numPr>
        <w:spacing w:line="240" w:lineRule="auto"/>
        <w:rPr>
          <w:rFonts w:ascii="Arial Narrow" w:hAnsi="Arial Narrow"/>
          <w:sz w:val="22"/>
          <w:szCs w:val="22"/>
        </w:rPr>
      </w:pPr>
      <w:r w:rsidRPr="00922B8E">
        <w:rPr>
          <w:rFonts w:ascii="Arial Narrow" w:hAnsi="Arial Narrow"/>
          <w:sz w:val="22"/>
          <w:szCs w:val="22"/>
        </w:rPr>
        <w:t>El equipo de usuario CPE a conectar debe cumplir con las características mínimas especificadas en el anexo técnico de esta convocatoria.</w:t>
      </w:r>
    </w:p>
    <w:p w14:paraId="39A425D1" w14:textId="0E85F7E3" w:rsidR="007850EF" w:rsidRPr="00922B8E" w:rsidRDefault="003E4646" w:rsidP="00922B8E">
      <w:pPr>
        <w:pStyle w:val="Prrafodelista"/>
        <w:numPr>
          <w:ilvl w:val="0"/>
          <w:numId w:val="16"/>
        </w:numPr>
        <w:spacing w:line="240" w:lineRule="auto"/>
        <w:rPr>
          <w:rFonts w:ascii="Arial Narrow" w:hAnsi="Arial Narrow"/>
          <w:sz w:val="22"/>
          <w:szCs w:val="22"/>
        </w:rPr>
      </w:pPr>
      <w:r w:rsidRPr="00922B8E">
        <w:rPr>
          <w:rFonts w:ascii="Arial Narrow" w:hAnsi="Arial Narrow"/>
          <w:sz w:val="22"/>
          <w:szCs w:val="22"/>
        </w:rPr>
        <w:t xml:space="preserve">Que la información suministrada por el ISP en su propuesta sea verídica y coherente con la información suministrada en el </w:t>
      </w:r>
      <w:r w:rsidR="007850EF" w:rsidRPr="00922B8E">
        <w:rPr>
          <w:rFonts w:ascii="Arial Narrow" w:hAnsi="Arial Narrow"/>
          <w:sz w:val="22"/>
          <w:szCs w:val="22"/>
        </w:rPr>
        <w:t xml:space="preserve">reporte de información del </w:t>
      </w:r>
      <w:r w:rsidR="008F7437" w:rsidRPr="00922B8E">
        <w:rPr>
          <w:rFonts w:ascii="Arial Narrow" w:hAnsi="Arial Narrow"/>
          <w:sz w:val="22"/>
          <w:szCs w:val="22"/>
        </w:rPr>
        <w:t xml:space="preserve">II </w:t>
      </w:r>
      <w:r w:rsidR="007850EF" w:rsidRPr="00922B8E">
        <w:rPr>
          <w:rFonts w:ascii="Arial Narrow" w:hAnsi="Arial Narrow"/>
          <w:sz w:val="22"/>
          <w:szCs w:val="22"/>
        </w:rPr>
        <w:t>trimestre de 202</w:t>
      </w:r>
      <w:r w:rsidR="00F60A50" w:rsidRPr="00922B8E">
        <w:rPr>
          <w:rFonts w:ascii="Arial Narrow" w:hAnsi="Arial Narrow"/>
          <w:sz w:val="22"/>
          <w:szCs w:val="22"/>
        </w:rPr>
        <w:t>4</w:t>
      </w:r>
      <w:r w:rsidR="007850EF" w:rsidRPr="00922B8E">
        <w:rPr>
          <w:rFonts w:ascii="Arial Narrow" w:hAnsi="Arial Narrow"/>
          <w:sz w:val="22"/>
          <w:szCs w:val="22"/>
        </w:rPr>
        <w:t>, presentado a la CRC y a MINTIC, de acuerdo con el Formato T.1.3 de la Resolución 6333 del 15 de Julio de 2021</w:t>
      </w:r>
      <w:r w:rsidR="00D7180D" w:rsidRPr="00922B8E">
        <w:rPr>
          <w:rFonts w:ascii="Arial Narrow" w:hAnsi="Arial Narrow"/>
          <w:sz w:val="22"/>
          <w:szCs w:val="22"/>
        </w:rPr>
        <w:t xml:space="preserve">, con relación a </w:t>
      </w:r>
      <w:r w:rsidR="00110C09" w:rsidRPr="00922B8E">
        <w:rPr>
          <w:rFonts w:ascii="Arial Narrow" w:hAnsi="Arial Narrow"/>
          <w:sz w:val="22"/>
          <w:szCs w:val="22"/>
        </w:rPr>
        <w:t>la cantidad de</w:t>
      </w:r>
      <w:r w:rsidR="007850EF" w:rsidRPr="00922B8E">
        <w:rPr>
          <w:rFonts w:ascii="Arial Narrow" w:hAnsi="Arial Narrow"/>
          <w:sz w:val="22"/>
          <w:szCs w:val="22"/>
        </w:rPr>
        <w:t xml:space="preserve"> líneas o accesos (hogares conectados) </w:t>
      </w:r>
      <w:r w:rsidR="00F60A50" w:rsidRPr="00922B8E">
        <w:rPr>
          <w:rFonts w:ascii="Arial Narrow" w:hAnsi="Arial Narrow"/>
          <w:sz w:val="22"/>
          <w:szCs w:val="22"/>
        </w:rPr>
        <w:t>y con la información efectivamente registrada en la Plataforma</w:t>
      </w:r>
      <w:r w:rsidR="00200C1F" w:rsidRPr="00922B8E">
        <w:rPr>
          <w:rFonts w:ascii="Arial Narrow" w:hAnsi="Arial Narrow"/>
          <w:sz w:val="22"/>
          <w:szCs w:val="22"/>
        </w:rPr>
        <w:t xml:space="preserve"> HECCA</w:t>
      </w:r>
      <w:r w:rsidR="00F60A50" w:rsidRPr="00922B8E">
        <w:rPr>
          <w:rFonts w:ascii="Arial Narrow" w:hAnsi="Arial Narrow"/>
          <w:sz w:val="22"/>
          <w:szCs w:val="22"/>
        </w:rPr>
        <w:t xml:space="preserve"> de COLOMBIATIC correspondiente al I</w:t>
      </w:r>
      <w:r w:rsidR="008F7437" w:rsidRPr="00922B8E">
        <w:rPr>
          <w:rFonts w:ascii="Arial Narrow" w:hAnsi="Arial Narrow"/>
          <w:sz w:val="22"/>
          <w:szCs w:val="22"/>
        </w:rPr>
        <w:t>I</w:t>
      </w:r>
      <w:r w:rsidR="00F60A50" w:rsidRPr="00922B8E">
        <w:rPr>
          <w:rFonts w:ascii="Arial Narrow" w:hAnsi="Arial Narrow"/>
          <w:sz w:val="22"/>
          <w:szCs w:val="22"/>
        </w:rPr>
        <w:t xml:space="preserve"> Trimestre de 2024. </w:t>
      </w:r>
      <w:r w:rsidR="00AE142A" w:rsidRPr="00922B8E">
        <w:rPr>
          <w:rFonts w:ascii="Arial Narrow" w:hAnsi="Arial Narrow"/>
          <w:sz w:val="22"/>
          <w:szCs w:val="22"/>
        </w:rPr>
        <w:t>La información reportada será verificada con la información efectivamente registrada en la Plataforma HECCA de COLOMBIATIC correspondiente al II Trimestre de 2024, antes de la apertura de la presente Convocatoria.</w:t>
      </w:r>
    </w:p>
    <w:p w14:paraId="47547D1E" w14:textId="52ABFE86" w:rsidR="00F60A50" w:rsidRPr="00922B8E" w:rsidRDefault="00F60A50" w:rsidP="00922B8E">
      <w:pPr>
        <w:pStyle w:val="Prrafodelista"/>
        <w:numPr>
          <w:ilvl w:val="0"/>
          <w:numId w:val="16"/>
        </w:numPr>
        <w:spacing w:line="240" w:lineRule="auto"/>
        <w:rPr>
          <w:rFonts w:ascii="Arial Narrow" w:hAnsi="Arial Narrow"/>
          <w:sz w:val="22"/>
          <w:szCs w:val="22"/>
        </w:rPr>
      </w:pPr>
      <w:r w:rsidRPr="00922B8E">
        <w:rPr>
          <w:rFonts w:ascii="Arial Narrow" w:hAnsi="Arial Narrow"/>
          <w:sz w:val="22"/>
          <w:szCs w:val="22"/>
          <w:u w:val="single"/>
        </w:rPr>
        <w:t>Que la información del KMZ</w:t>
      </w:r>
      <w:r w:rsidR="00692451" w:rsidRPr="00922B8E">
        <w:rPr>
          <w:rFonts w:ascii="Arial Narrow" w:hAnsi="Arial Narrow"/>
          <w:sz w:val="22"/>
          <w:szCs w:val="22"/>
          <w:u w:val="single"/>
        </w:rPr>
        <w:t>, así como la</w:t>
      </w:r>
      <w:r w:rsidRPr="00922B8E">
        <w:rPr>
          <w:rFonts w:ascii="Arial Narrow" w:hAnsi="Arial Narrow"/>
          <w:sz w:val="22"/>
          <w:szCs w:val="22"/>
          <w:u w:val="single"/>
        </w:rPr>
        <w:t xml:space="preserve"> demás </w:t>
      </w:r>
      <w:r w:rsidR="00692451" w:rsidRPr="00922B8E">
        <w:rPr>
          <w:rFonts w:ascii="Arial Narrow" w:hAnsi="Arial Narrow"/>
          <w:sz w:val="22"/>
          <w:szCs w:val="22"/>
          <w:u w:val="single"/>
        </w:rPr>
        <w:t xml:space="preserve">información </w:t>
      </w:r>
      <w:r w:rsidRPr="00922B8E">
        <w:rPr>
          <w:rFonts w:ascii="Arial Narrow" w:hAnsi="Arial Narrow"/>
          <w:sz w:val="22"/>
          <w:szCs w:val="22"/>
          <w:u w:val="single"/>
        </w:rPr>
        <w:t>suministrada en la propuesta técnica, guarde coherencia con los acuerdos de compartición de infraestructura y la infraestructura efectivamente utilizada y pagada.</w:t>
      </w:r>
    </w:p>
    <w:p w14:paraId="62AD0D8F" w14:textId="77777777" w:rsidR="00F60A50" w:rsidRPr="00922B8E" w:rsidRDefault="00F60A50" w:rsidP="00922B8E">
      <w:pPr>
        <w:pStyle w:val="Prrafodelista"/>
        <w:spacing w:line="240" w:lineRule="auto"/>
        <w:rPr>
          <w:rFonts w:ascii="Arial Narrow" w:hAnsi="Arial Narrow"/>
          <w:sz w:val="22"/>
          <w:szCs w:val="22"/>
        </w:rPr>
      </w:pPr>
    </w:p>
    <w:p w14:paraId="2AD89453" w14:textId="40E392F7" w:rsidR="006F56B2" w:rsidRPr="00922B8E" w:rsidRDefault="006F56B2" w:rsidP="00922B8E">
      <w:pPr>
        <w:contextualSpacing/>
        <w:rPr>
          <w:rFonts w:ascii="Arial Narrow" w:hAnsi="Arial Narrow"/>
          <w:sz w:val="22"/>
          <w:szCs w:val="22"/>
        </w:rPr>
      </w:pPr>
      <w:r w:rsidRPr="00922B8E">
        <w:rPr>
          <w:rFonts w:ascii="Arial Narrow" w:hAnsi="Arial Narrow"/>
          <w:sz w:val="22"/>
          <w:szCs w:val="22"/>
        </w:rPr>
        <w:t>A l</w:t>
      </w:r>
      <w:r w:rsidR="00B365CB" w:rsidRPr="00922B8E">
        <w:rPr>
          <w:rFonts w:ascii="Arial Narrow" w:hAnsi="Arial Narrow"/>
          <w:sz w:val="22"/>
          <w:szCs w:val="22"/>
        </w:rPr>
        <w:t xml:space="preserve">os proyectos presentados por los PRST </w:t>
      </w:r>
      <w:r w:rsidRPr="00922B8E">
        <w:rPr>
          <w:rFonts w:ascii="Arial Narrow" w:hAnsi="Arial Narrow"/>
          <w:sz w:val="22"/>
          <w:szCs w:val="22"/>
        </w:rPr>
        <w:t xml:space="preserve">se les verificará el cumplimiento de los criterios anotados, y </w:t>
      </w:r>
      <w:r w:rsidR="0001471D" w:rsidRPr="00922B8E">
        <w:rPr>
          <w:rFonts w:ascii="Arial Narrow" w:hAnsi="Arial Narrow"/>
          <w:sz w:val="22"/>
          <w:szCs w:val="22"/>
        </w:rPr>
        <w:t xml:space="preserve">a </w:t>
      </w:r>
      <w:r w:rsidRPr="00922B8E">
        <w:rPr>
          <w:rFonts w:ascii="Arial Narrow" w:hAnsi="Arial Narrow"/>
          <w:sz w:val="22"/>
          <w:szCs w:val="22"/>
        </w:rPr>
        <w:t>l</w:t>
      </w:r>
      <w:r w:rsidR="00B365CB" w:rsidRPr="00922B8E">
        <w:rPr>
          <w:rFonts w:ascii="Arial Narrow" w:hAnsi="Arial Narrow"/>
          <w:sz w:val="22"/>
          <w:szCs w:val="22"/>
        </w:rPr>
        <w:t xml:space="preserve">os proyectos que hayan cumplido </w:t>
      </w:r>
      <w:r w:rsidRPr="00922B8E">
        <w:rPr>
          <w:rFonts w:ascii="Arial Narrow" w:hAnsi="Arial Narrow"/>
          <w:sz w:val="22"/>
          <w:szCs w:val="22"/>
        </w:rPr>
        <w:t>satisfactoriamente con la totalidad de los criterios,</w:t>
      </w:r>
      <w:r w:rsidR="00B365CB" w:rsidRPr="00922B8E">
        <w:rPr>
          <w:rFonts w:ascii="Arial Narrow" w:hAnsi="Arial Narrow"/>
          <w:sz w:val="22"/>
          <w:szCs w:val="22"/>
        </w:rPr>
        <w:t xml:space="preserve"> las especificaciones técnicas </w:t>
      </w:r>
      <w:r w:rsidR="00B365CB" w:rsidRPr="00922B8E">
        <w:rPr>
          <w:rFonts w:ascii="Arial Narrow" w:hAnsi="Arial Narrow"/>
          <w:sz w:val="22"/>
          <w:szCs w:val="22"/>
        </w:rPr>
        <w:lastRenderedPageBreak/>
        <w:t xml:space="preserve">descritas en el Anexo Técnico, y que hayan suministrado la información técnica solicitada por el Patrimonio autónomo para soportar sus especificaciones técnicas, se evaluarán de acuerdo con </w:t>
      </w:r>
      <w:r w:rsidRPr="00922B8E">
        <w:rPr>
          <w:rFonts w:ascii="Arial Narrow" w:hAnsi="Arial Narrow"/>
          <w:sz w:val="22"/>
          <w:szCs w:val="22"/>
        </w:rPr>
        <w:t>el procedimiento que se</w:t>
      </w:r>
      <w:r w:rsidR="00B365CB" w:rsidRPr="00922B8E">
        <w:rPr>
          <w:rFonts w:ascii="Arial Narrow" w:hAnsi="Arial Narrow"/>
          <w:sz w:val="22"/>
          <w:szCs w:val="22"/>
        </w:rPr>
        <w:t xml:space="preserve"> explica a continuación. </w:t>
      </w:r>
    </w:p>
    <w:p w14:paraId="09F4A570" w14:textId="77777777" w:rsidR="000014DF" w:rsidRPr="00922B8E" w:rsidRDefault="000014DF" w:rsidP="00922B8E">
      <w:pPr>
        <w:contextualSpacing/>
        <w:rPr>
          <w:rFonts w:ascii="Arial Narrow" w:hAnsi="Arial Narrow"/>
          <w:sz w:val="22"/>
          <w:szCs w:val="22"/>
        </w:rPr>
      </w:pPr>
    </w:p>
    <w:p w14:paraId="35BFDB1C" w14:textId="7D46B309" w:rsidR="00B365CB" w:rsidRPr="00922B8E" w:rsidRDefault="63737812" w:rsidP="00922B8E">
      <w:pPr>
        <w:rPr>
          <w:rFonts w:ascii="Arial Narrow" w:hAnsi="Arial Narrow"/>
          <w:sz w:val="22"/>
          <w:szCs w:val="22"/>
        </w:rPr>
      </w:pPr>
      <w:r w:rsidRPr="25A28D6B">
        <w:rPr>
          <w:rFonts w:ascii="Arial Narrow" w:hAnsi="Arial Narrow"/>
          <w:sz w:val="22"/>
          <w:szCs w:val="22"/>
        </w:rPr>
        <w:t xml:space="preserve">NOTA: El Patrimonio </w:t>
      </w:r>
      <w:r w:rsidR="00834B8F" w:rsidRPr="25A28D6B">
        <w:rPr>
          <w:rFonts w:ascii="Arial Narrow" w:hAnsi="Arial Narrow"/>
          <w:sz w:val="22"/>
          <w:szCs w:val="22"/>
        </w:rPr>
        <w:t>Autónomo en</w:t>
      </w:r>
      <w:r w:rsidRPr="25A28D6B">
        <w:rPr>
          <w:rFonts w:ascii="Arial Narrow" w:hAnsi="Arial Narrow"/>
          <w:sz w:val="22"/>
          <w:szCs w:val="22"/>
        </w:rPr>
        <w:t xml:space="preserve"> cualquier momento podrá verificar por cualquier medio legalmente válido, que la información suministrada por el ISP en su propuesta sea verídica y coherente.</w:t>
      </w:r>
    </w:p>
    <w:p w14:paraId="7A1671B9" w14:textId="246CF2B6" w:rsidR="00A8491A" w:rsidRPr="00922B8E" w:rsidRDefault="50DA130C" w:rsidP="50DA130C">
      <w:pPr>
        <w:pStyle w:val="Ttulo2"/>
        <w:rPr>
          <w:rFonts w:ascii="Arial Narrow" w:eastAsiaTheme="minorEastAsia" w:hAnsi="Arial Narrow"/>
          <w:sz w:val="22"/>
          <w:szCs w:val="22"/>
        </w:rPr>
      </w:pPr>
      <w:bookmarkStart w:id="145" w:name="_Toc179899728"/>
      <w:bookmarkStart w:id="146" w:name="_Toc149723137"/>
      <w:bookmarkStart w:id="147" w:name="_Toc151124497"/>
      <w:bookmarkStart w:id="148" w:name="_Toc156881664"/>
      <w:bookmarkStart w:id="149" w:name="_Toc161325550"/>
      <w:r w:rsidRPr="50DA130C">
        <w:rPr>
          <w:rFonts w:ascii="Arial Narrow" w:eastAsiaTheme="minorEastAsia" w:hAnsi="Arial Narrow"/>
          <w:sz w:val="22"/>
          <w:szCs w:val="22"/>
        </w:rPr>
        <w:t xml:space="preserve">Proceso de selección de los </w:t>
      </w:r>
      <w:r w:rsidRPr="50DA130C">
        <w:rPr>
          <w:rFonts w:ascii="Arial Narrow" w:eastAsiaTheme="minorEastAsia" w:hAnsi="Arial Narrow"/>
          <w:sz w:val="22"/>
          <w:szCs w:val="22"/>
          <w:lang w:eastAsia="en-US"/>
        </w:rPr>
        <w:t xml:space="preserve">proyectos </w:t>
      </w:r>
      <w:r w:rsidRPr="50DA130C">
        <w:rPr>
          <w:rFonts w:ascii="Arial Narrow" w:eastAsiaTheme="minorEastAsia" w:hAnsi="Arial Narrow"/>
          <w:sz w:val="22"/>
          <w:szCs w:val="22"/>
        </w:rPr>
        <w:t>presentados a consideración del patrimonio Autónomo.</w:t>
      </w:r>
      <w:bookmarkEnd w:id="145"/>
    </w:p>
    <w:bookmarkEnd w:id="146"/>
    <w:bookmarkEnd w:id="147"/>
    <w:bookmarkEnd w:id="148"/>
    <w:bookmarkEnd w:id="149"/>
    <w:p w14:paraId="22E04971" w14:textId="77777777" w:rsidR="00B365CB" w:rsidRPr="00922B8E" w:rsidRDefault="00B365CB" w:rsidP="00922B8E">
      <w:pPr>
        <w:rPr>
          <w:rFonts w:ascii="Arial Narrow" w:eastAsiaTheme="minorHAnsi" w:hAnsi="Arial Narrow"/>
          <w:sz w:val="22"/>
          <w:szCs w:val="22"/>
          <w:lang w:eastAsia="en-US"/>
        </w:rPr>
      </w:pPr>
    </w:p>
    <w:p w14:paraId="2E932F2E" w14:textId="038CE6DA" w:rsidR="002B4313" w:rsidRPr="00922B8E" w:rsidRDefault="00B365CB" w:rsidP="00922B8E">
      <w:pPr>
        <w:rPr>
          <w:rFonts w:ascii="Arial Narrow" w:eastAsiaTheme="minorEastAsia" w:hAnsi="Arial Narrow"/>
          <w:sz w:val="22"/>
          <w:szCs w:val="22"/>
          <w:lang w:eastAsia="en-US"/>
        </w:rPr>
      </w:pPr>
      <w:r w:rsidRPr="00922B8E">
        <w:rPr>
          <w:rFonts w:ascii="Arial Narrow" w:eastAsiaTheme="minorHAnsi" w:hAnsi="Arial Narrow"/>
          <w:sz w:val="22"/>
          <w:szCs w:val="22"/>
          <w:lang w:eastAsia="en-US"/>
        </w:rPr>
        <w:t xml:space="preserve">El primer paso del proceso de selección consistirá en listar de </w:t>
      </w:r>
      <w:r w:rsidR="002B4313" w:rsidRPr="00922B8E">
        <w:rPr>
          <w:rFonts w:ascii="Arial Narrow" w:eastAsiaTheme="minorHAnsi" w:hAnsi="Arial Narrow"/>
          <w:sz w:val="22"/>
          <w:szCs w:val="22"/>
          <w:lang w:eastAsia="en-US"/>
        </w:rPr>
        <w:t>menor a mayor</w:t>
      </w:r>
      <w:r w:rsidRPr="00922B8E">
        <w:rPr>
          <w:rFonts w:ascii="Arial Narrow" w:eastAsiaTheme="minorHAnsi" w:hAnsi="Arial Narrow"/>
          <w:sz w:val="22"/>
          <w:szCs w:val="22"/>
          <w:lang w:eastAsia="en-US"/>
        </w:rPr>
        <w:t xml:space="preserve"> </w:t>
      </w:r>
      <w:r w:rsidR="00F923BF" w:rsidRPr="00922B8E">
        <w:rPr>
          <w:rFonts w:ascii="Arial Narrow" w:eastAsiaTheme="minorHAnsi" w:hAnsi="Arial Narrow"/>
          <w:sz w:val="22"/>
          <w:szCs w:val="22"/>
          <w:lang w:eastAsia="en-US"/>
        </w:rPr>
        <w:t>las propuestas</w:t>
      </w:r>
      <w:r w:rsidRPr="00922B8E">
        <w:rPr>
          <w:rFonts w:ascii="Arial Narrow" w:eastAsiaTheme="minorHAnsi" w:hAnsi="Arial Narrow"/>
          <w:sz w:val="22"/>
          <w:szCs w:val="22"/>
          <w:lang w:eastAsia="en-US"/>
        </w:rPr>
        <w:t xml:space="preserve"> presentad</w:t>
      </w:r>
      <w:r w:rsidR="00F923BF" w:rsidRPr="00922B8E">
        <w:rPr>
          <w:rFonts w:ascii="Arial Narrow" w:eastAsiaTheme="minorHAnsi" w:hAnsi="Arial Narrow"/>
          <w:sz w:val="22"/>
          <w:szCs w:val="22"/>
          <w:lang w:eastAsia="en-US"/>
        </w:rPr>
        <w:t>a</w:t>
      </w:r>
      <w:r w:rsidRPr="00922B8E">
        <w:rPr>
          <w:rFonts w:ascii="Arial Narrow" w:eastAsiaTheme="minorHAnsi" w:hAnsi="Arial Narrow"/>
          <w:sz w:val="22"/>
          <w:szCs w:val="22"/>
          <w:lang w:eastAsia="en-US"/>
        </w:rPr>
        <w:t>s para un mismo municipio</w:t>
      </w:r>
      <w:r w:rsidR="007A77EA" w:rsidRPr="00922B8E">
        <w:rPr>
          <w:rFonts w:ascii="Arial Narrow" w:eastAsiaTheme="minorHAnsi" w:hAnsi="Arial Narrow"/>
          <w:sz w:val="22"/>
          <w:szCs w:val="22"/>
          <w:lang w:eastAsia="en-US"/>
        </w:rPr>
        <w:t>,</w:t>
      </w:r>
      <w:r w:rsidRPr="00922B8E">
        <w:rPr>
          <w:rFonts w:ascii="Arial Narrow" w:eastAsiaTheme="minorHAnsi" w:hAnsi="Arial Narrow"/>
          <w:sz w:val="22"/>
          <w:szCs w:val="22"/>
          <w:lang w:eastAsia="en-US"/>
        </w:rPr>
        <w:t xml:space="preserve"> según el </w:t>
      </w:r>
      <w:r w:rsidR="002B4313" w:rsidRPr="00922B8E">
        <w:rPr>
          <w:rFonts w:ascii="Arial Narrow" w:eastAsiaTheme="minorHAnsi" w:hAnsi="Arial Narrow"/>
          <w:sz w:val="22"/>
          <w:szCs w:val="22"/>
          <w:lang w:eastAsia="en-US"/>
        </w:rPr>
        <w:t xml:space="preserve">valor del OPEX </w:t>
      </w:r>
      <w:r w:rsidR="002B4313" w:rsidRPr="00922B8E">
        <w:rPr>
          <w:rFonts w:ascii="Arial Narrow" w:eastAsiaTheme="minorEastAsia" w:hAnsi="Arial Narrow"/>
          <w:sz w:val="22"/>
          <w:szCs w:val="22"/>
          <w:lang w:eastAsia="en-US"/>
        </w:rPr>
        <w:t xml:space="preserve">requerido </w:t>
      </w:r>
      <w:r w:rsidR="00B8355F" w:rsidRPr="00922B8E">
        <w:rPr>
          <w:rFonts w:ascii="Arial Narrow" w:eastAsiaTheme="minorEastAsia" w:hAnsi="Arial Narrow"/>
          <w:sz w:val="22"/>
          <w:szCs w:val="22"/>
          <w:lang w:eastAsia="en-US"/>
        </w:rPr>
        <w:t>por el ISP</w:t>
      </w:r>
      <w:r w:rsidR="007A77EA" w:rsidRPr="00922B8E">
        <w:rPr>
          <w:rFonts w:ascii="Arial Narrow" w:eastAsiaTheme="minorEastAsia" w:hAnsi="Arial Narrow"/>
          <w:sz w:val="22"/>
          <w:szCs w:val="22"/>
          <w:lang w:eastAsia="en-US"/>
        </w:rPr>
        <w:t xml:space="preserve">, en su </w:t>
      </w:r>
      <w:r w:rsidR="001E5CF5" w:rsidRPr="00922B8E">
        <w:rPr>
          <w:rFonts w:ascii="Arial Narrow" w:eastAsiaTheme="minorEastAsia" w:hAnsi="Arial Narrow"/>
          <w:sz w:val="22"/>
          <w:szCs w:val="22"/>
          <w:lang w:eastAsia="en-US"/>
        </w:rPr>
        <w:t>propuesta, para</w:t>
      </w:r>
      <w:r w:rsidR="002B4313" w:rsidRPr="00922B8E">
        <w:rPr>
          <w:rFonts w:ascii="Arial Narrow" w:eastAsiaTheme="minorEastAsia" w:hAnsi="Arial Narrow"/>
          <w:sz w:val="22"/>
          <w:szCs w:val="22"/>
          <w:lang w:eastAsia="en-US"/>
        </w:rPr>
        <w:t xml:space="preserve"> el mantenimiento de los accesos correspondientes a la conexión de nuevos </w:t>
      </w:r>
      <w:r w:rsidR="00AB788C" w:rsidRPr="00922B8E">
        <w:rPr>
          <w:rFonts w:ascii="Arial Narrow" w:eastAsiaTheme="minorEastAsia" w:hAnsi="Arial Narrow"/>
          <w:sz w:val="22"/>
          <w:szCs w:val="22"/>
          <w:lang w:eastAsia="en-US"/>
        </w:rPr>
        <w:t xml:space="preserve">hogares </w:t>
      </w:r>
      <w:r w:rsidR="00AD3488" w:rsidRPr="00922B8E">
        <w:rPr>
          <w:rFonts w:ascii="Arial Narrow" w:eastAsiaTheme="minorEastAsia" w:hAnsi="Arial Narrow"/>
          <w:sz w:val="22"/>
          <w:szCs w:val="22"/>
          <w:lang w:eastAsia="en-US"/>
        </w:rPr>
        <w:t xml:space="preserve">ubicados en predios </w:t>
      </w:r>
      <w:r w:rsidR="00AB788C" w:rsidRPr="00922B8E">
        <w:rPr>
          <w:rFonts w:ascii="Arial Narrow" w:eastAsiaTheme="minorEastAsia" w:hAnsi="Arial Narrow"/>
          <w:sz w:val="22"/>
          <w:szCs w:val="22"/>
          <w:lang w:eastAsia="en-US"/>
        </w:rPr>
        <w:t>de estrato 1 y 2</w:t>
      </w:r>
      <w:r w:rsidR="002B4313" w:rsidRPr="00922B8E">
        <w:rPr>
          <w:rFonts w:ascii="Arial Narrow" w:eastAsiaTheme="minorEastAsia" w:hAnsi="Arial Narrow"/>
          <w:sz w:val="22"/>
          <w:szCs w:val="22"/>
          <w:lang w:eastAsia="en-US"/>
        </w:rPr>
        <w:t xml:space="preserve"> </w:t>
      </w:r>
      <w:r w:rsidR="00AE142A" w:rsidRPr="00922B8E">
        <w:rPr>
          <w:rFonts w:ascii="Arial Narrow" w:eastAsiaTheme="minorEastAsia" w:hAnsi="Arial Narrow"/>
          <w:sz w:val="22"/>
          <w:szCs w:val="22"/>
          <w:lang w:eastAsia="en-US"/>
        </w:rPr>
        <w:t>tanto en la zona urbana como rural del municipio para el cual presenta propuesta</w:t>
      </w:r>
      <w:r w:rsidR="003A4EF7" w:rsidRPr="00922B8E">
        <w:rPr>
          <w:rFonts w:ascii="Arial Narrow" w:eastAsiaTheme="minorEastAsia" w:hAnsi="Arial Narrow"/>
          <w:sz w:val="22"/>
          <w:szCs w:val="22"/>
          <w:lang w:eastAsia="en-US"/>
        </w:rPr>
        <w:t>, el cual puede</w:t>
      </w:r>
      <w:r w:rsidR="002B4313" w:rsidRPr="00922B8E">
        <w:rPr>
          <w:rFonts w:ascii="Arial Narrow" w:eastAsiaTheme="minorEastAsia" w:hAnsi="Arial Narrow"/>
          <w:sz w:val="22"/>
          <w:szCs w:val="22"/>
          <w:lang w:eastAsia="en-US"/>
        </w:rPr>
        <w:t xml:space="preserve"> oscilar entre </w:t>
      </w:r>
      <w:r w:rsidR="002B4313" w:rsidRPr="00922B8E">
        <w:rPr>
          <w:rFonts w:ascii="Arial Narrow" w:eastAsiaTheme="minorEastAsia" w:hAnsi="Arial Narrow"/>
          <w:b/>
          <w:bCs/>
          <w:sz w:val="22"/>
          <w:szCs w:val="22"/>
          <w:lang w:eastAsia="en-US"/>
        </w:rPr>
        <w:t>COP$1.900 y COP$3.069, incluido IVA</w:t>
      </w:r>
      <w:r w:rsidR="002B4313" w:rsidRPr="00922B8E">
        <w:rPr>
          <w:rFonts w:ascii="Arial Narrow" w:eastAsiaTheme="minorEastAsia" w:hAnsi="Arial Narrow"/>
          <w:sz w:val="22"/>
          <w:szCs w:val="22"/>
          <w:lang w:eastAsia="en-US"/>
        </w:rPr>
        <w:t xml:space="preserve">, por mes por cada hogar en servicio, durante el tiempo que el hogar se encuentre en servicio. </w:t>
      </w:r>
    </w:p>
    <w:p w14:paraId="442A2493" w14:textId="77777777" w:rsidR="00CA3E26" w:rsidRPr="00922B8E" w:rsidRDefault="00CA3E26" w:rsidP="00922B8E">
      <w:pPr>
        <w:rPr>
          <w:rFonts w:ascii="Arial Narrow" w:eastAsiaTheme="minorEastAsia" w:hAnsi="Arial Narrow"/>
          <w:sz w:val="22"/>
          <w:szCs w:val="22"/>
          <w:lang w:eastAsia="en-US"/>
        </w:rPr>
      </w:pPr>
    </w:p>
    <w:p w14:paraId="0E442AAF" w14:textId="4B008427" w:rsidR="00B365CB" w:rsidRPr="00922B8E" w:rsidRDefault="2CB08B6C" w:rsidP="00922B8E">
      <w:pPr>
        <w:rPr>
          <w:rFonts w:ascii="Arial Narrow" w:eastAsiaTheme="minorEastAsia" w:hAnsi="Arial Narrow"/>
          <w:sz w:val="22"/>
          <w:szCs w:val="22"/>
          <w:lang w:eastAsia="en-US"/>
        </w:rPr>
      </w:pPr>
      <w:r w:rsidRPr="00922B8E">
        <w:rPr>
          <w:rFonts w:ascii="Arial Narrow" w:eastAsiaTheme="minorEastAsia" w:hAnsi="Arial Narrow"/>
          <w:sz w:val="22"/>
          <w:szCs w:val="22"/>
          <w:lang w:eastAsia="en-US"/>
        </w:rPr>
        <w:t>Con base en la anterior lista</w:t>
      </w:r>
      <w:r w:rsidR="00720E81" w:rsidRPr="00922B8E">
        <w:rPr>
          <w:rFonts w:ascii="Arial Narrow" w:eastAsiaTheme="minorEastAsia" w:hAnsi="Arial Narrow"/>
          <w:sz w:val="22"/>
          <w:szCs w:val="22"/>
          <w:lang w:eastAsia="en-US"/>
        </w:rPr>
        <w:t>, para cada municipio contemplado en esta convocatoria, se</w:t>
      </w:r>
      <w:r w:rsidRPr="00922B8E">
        <w:rPr>
          <w:rFonts w:ascii="Arial Narrow" w:eastAsiaTheme="minorEastAsia" w:hAnsi="Arial Narrow"/>
          <w:sz w:val="22"/>
          <w:szCs w:val="22"/>
          <w:lang w:eastAsia="en-US"/>
        </w:rPr>
        <w:t xml:space="preserve"> procederá</w:t>
      </w:r>
      <w:r w:rsidR="00720E81" w:rsidRPr="00922B8E">
        <w:rPr>
          <w:rFonts w:ascii="Arial Narrow" w:eastAsiaTheme="minorEastAsia" w:hAnsi="Arial Narrow"/>
          <w:sz w:val="22"/>
          <w:szCs w:val="22"/>
          <w:lang w:eastAsia="en-US"/>
        </w:rPr>
        <w:t xml:space="preserve"> </w:t>
      </w:r>
      <w:r w:rsidRPr="00922B8E">
        <w:rPr>
          <w:rFonts w:ascii="Arial Narrow" w:eastAsiaTheme="minorEastAsia" w:hAnsi="Arial Narrow"/>
          <w:sz w:val="22"/>
          <w:szCs w:val="22"/>
          <w:lang w:eastAsia="en-US"/>
        </w:rPr>
        <w:t>de la siguiente manera:</w:t>
      </w:r>
    </w:p>
    <w:p w14:paraId="4D751CFE" w14:textId="77777777" w:rsidR="00453692" w:rsidRPr="00922B8E" w:rsidRDefault="00453692" w:rsidP="00922B8E">
      <w:pPr>
        <w:rPr>
          <w:rFonts w:ascii="Arial Narrow" w:eastAsiaTheme="minorEastAsia" w:hAnsi="Arial Narrow"/>
          <w:sz w:val="22"/>
          <w:szCs w:val="22"/>
          <w:lang w:eastAsia="en-US"/>
        </w:rPr>
      </w:pPr>
    </w:p>
    <w:p w14:paraId="1AF990B8" w14:textId="4BF35501" w:rsidR="005217DC" w:rsidRPr="00922B8E" w:rsidRDefault="00453692" w:rsidP="00922B8E">
      <w:pPr>
        <w:pStyle w:val="Prrafodelista"/>
        <w:numPr>
          <w:ilvl w:val="0"/>
          <w:numId w:val="20"/>
        </w:numPr>
        <w:spacing w:line="240" w:lineRule="auto"/>
        <w:ind w:left="360"/>
        <w:rPr>
          <w:rFonts w:ascii="Arial Narrow" w:eastAsiaTheme="minorEastAsia" w:hAnsi="Arial Narrow"/>
          <w:sz w:val="22"/>
          <w:szCs w:val="22"/>
          <w:lang w:eastAsia="en-US"/>
        </w:rPr>
      </w:pPr>
      <w:r w:rsidRPr="00922B8E">
        <w:rPr>
          <w:rFonts w:ascii="Arial Narrow" w:eastAsiaTheme="minorEastAsia" w:hAnsi="Arial Narrow"/>
          <w:sz w:val="22"/>
          <w:szCs w:val="22"/>
          <w:lang w:eastAsia="en-US"/>
        </w:rPr>
        <w:t xml:space="preserve">Se rechazarán y no </w:t>
      </w:r>
      <w:r w:rsidR="00541665" w:rsidRPr="00922B8E">
        <w:rPr>
          <w:rFonts w:ascii="Arial Narrow" w:eastAsiaTheme="minorEastAsia" w:hAnsi="Arial Narrow"/>
          <w:sz w:val="22"/>
          <w:szCs w:val="22"/>
          <w:lang w:eastAsia="en-US"/>
        </w:rPr>
        <w:t xml:space="preserve">se </w:t>
      </w:r>
      <w:r w:rsidRPr="00922B8E">
        <w:rPr>
          <w:rFonts w:ascii="Arial Narrow" w:eastAsiaTheme="minorEastAsia" w:hAnsi="Arial Narrow"/>
          <w:sz w:val="22"/>
          <w:szCs w:val="22"/>
          <w:lang w:eastAsia="en-US"/>
        </w:rPr>
        <w:t xml:space="preserve">tomarán en cuenta las propuestas de los </w:t>
      </w:r>
      <w:r w:rsidR="00E2520F" w:rsidRPr="00922B8E">
        <w:rPr>
          <w:rFonts w:ascii="Arial Narrow" w:eastAsiaTheme="minorEastAsia" w:hAnsi="Arial Narrow"/>
          <w:sz w:val="22"/>
          <w:szCs w:val="22"/>
          <w:lang w:eastAsia="en-US"/>
        </w:rPr>
        <w:t xml:space="preserve">ISP, cuyo valor de OPEX requerido </w:t>
      </w:r>
      <w:r w:rsidR="00CC6DC6" w:rsidRPr="00922B8E">
        <w:rPr>
          <w:rFonts w:ascii="Arial Narrow" w:eastAsiaTheme="minorEastAsia" w:hAnsi="Arial Narrow"/>
          <w:sz w:val="22"/>
          <w:szCs w:val="22"/>
          <w:lang w:eastAsia="en-US"/>
        </w:rPr>
        <w:t xml:space="preserve">para el mantenimiento de los accesos correspondientes a la conexión de </w:t>
      </w:r>
      <w:r w:rsidR="00AB788C" w:rsidRPr="00922B8E">
        <w:rPr>
          <w:rFonts w:ascii="Arial Narrow" w:eastAsiaTheme="minorEastAsia" w:hAnsi="Arial Narrow"/>
          <w:sz w:val="22"/>
          <w:szCs w:val="22"/>
          <w:lang w:eastAsia="en-US"/>
        </w:rPr>
        <w:t>nuevos hogares ubicados en predios de estrato 1 y 2</w:t>
      </w:r>
      <w:r w:rsidR="00AE142A" w:rsidRPr="00922B8E">
        <w:rPr>
          <w:rFonts w:ascii="Arial Narrow" w:eastAsiaTheme="minorEastAsia" w:hAnsi="Arial Narrow"/>
          <w:sz w:val="22"/>
          <w:szCs w:val="22"/>
          <w:lang w:eastAsia="en-US"/>
        </w:rPr>
        <w:t xml:space="preserve">, tanto en la zona urbana como en la zona rural del municipio para el cual presenta propuesta, </w:t>
      </w:r>
      <w:r w:rsidR="00CC6DC6" w:rsidRPr="00922B8E">
        <w:rPr>
          <w:rFonts w:ascii="Arial Narrow" w:eastAsiaTheme="minorEastAsia" w:hAnsi="Arial Narrow"/>
          <w:sz w:val="22"/>
          <w:szCs w:val="22"/>
          <w:lang w:eastAsia="en-US"/>
        </w:rPr>
        <w:t xml:space="preserve">se encuentre por fuera del rango </w:t>
      </w:r>
      <w:r w:rsidR="009206C5" w:rsidRPr="00922B8E">
        <w:rPr>
          <w:rFonts w:ascii="Arial Narrow" w:eastAsiaTheme="minorEastAsia" w:hAnsi="Arial Narrow"/>
          <w:sz w:val="22"/>
          <w:szCs w:val="22"/>
          <w:lang w:eastAsia="en-US"/>
        </w:rPr>
        <w:t>entre COP</w:t>
      </w:r>
      <w:r w:rsidR="00CC6DC6" w:rsidRPr="00922B8E">
        <w:rPr>
          <w:rFonts w:ascii="Arial Narrow" w:eastAsiaTheme="minorEastAsia" w:hAnsi="Arial Narrow"/>
          <w:sz w:val="22"/>
          <w:szCs w:val="22"/>
          <w:lang w:eastAsia="en-US"/>
        </w:rPr>
        <w:t>$1.900 y COP$3.069, incluido IVA</w:t>
      </w:r>
      <w:r w:rsidR="009206C5" w:rsidRPr="00922B8E">
        <w:rPr>
          <w:rFonts w:ascii="Arial Narrow" w:eastAsiaTheme="minorEastAsia" w:hAnsi="Arial Narrow"/>
          <w:sz w:val="22"/>
          <w:szCs w:val="22"/>
          <w:lang w:eastAsia="en-US"/>
        </w:rPr>
        <w:t>.</w:t>
      </w:r>
    </w:p>
    <w:p w14:paraId="1D068472" w14:textId="77777777" w:rsidR="00541665" w:rsidRPr="00922B8E" w:rsidRDefault="00541665" w:rsidP="00922B8E">
      <w:pPr>
        <w:pStyle w:val="Prrafodelista"/>
        <w:spacing w:line="240" w:lineRule="auto"/>
        <w:ind w:left="360"/>
        <w:rPr>
          <w:rFonts w:ascii="Arial Narrow" w:eastAsiaTheme="minorEastAsia" w:hAnsi="Arial Narrow"/>
          <w:sz w:val="22"/>
          <w:szCs w:val="22"/>
          <w:lang w:eastAsia="en-US"/>
        </w:rPr>
      </w:pPr>
    </w:p>
    <w:p w14:paraId="0CE8E8C1" w14:textId="30DFF818" w:rsidR="00E63085" w:rsidRPr="00922B8E" w:rsidRDefault="00FB50E0" w:rsidP="00922B8E">
      <w:pPr>
        <w:pStyle w:val="Prrafodelista"/>
        <w:numPr>
          <w:ilvl w:val="0"/>
          <w:numId w:val="20"/>
        </w:numPr>
        <w:spacing w:line="240" w:lineRule="auto"/>
        <w:ind w:left="360"/>
        <w:rPr>
          <w:rFonts w:ascii="Arial Narrow" w:eastAsiaTheme="minorEastAsia" w:hAnsi="Arial Narrow"/>
          <w:sz w:val="22"/>
          <w:szCs w:val="22"/>
          <w:lang w:eastAsia="en-US"/>
        </w:rPr>
      </w:pPr>
      <w:r w:rsidRPr="00922B8E">
        <w:rPr>
          <w:rFonts w:ascii="Arial Narrow" w:eastAsiaTheme="minorEastAsia" w:hAnsi="Arial Narrow"/>
          <w:sz w:val="22"/>
          <w:szCs w:val="22"/>
          <w:lang w:eastAsia="en-US"/>
        </w:rPr>
        <w:t xml:space="preserve">A </w:t>
      </w:r>
      <w:r w:rsidR="00B762DE" w:rsidRPr="00922B8E">
        <w:rPr>
          <w:rFonts w:ascii="Arial Narrow" w:eastAsiaTheme="minorEastAsia" w:hAnsi="Arial Narrow"/>
          <w:sz w:val="22"/>
          <w:szCs w:val="22"/>
          <w:lang w:eastAsia="en-US"/>
        </w:rPr>
        <w:t xml:space="preserve">las propuestas que </w:t>
      </w:r>
      <w:r w:rsidR="00B762DE" w:rsidRPr="00922B8E">
        <w:rPr>
          <w:rFonts w:ascii="Arial Narrow" w:eastAsiaTheme="minorEastAsia" w:hAnsi="Arial Narrow"/>
          <w:b/>
          <w:bCs/>
          <w:sz w:val="22"/>
          <w:szCs w:val="22"/>
          <w:lang w:eastAsia="en-US"/>
        </w:rPr>
        <w:t>se encuentren dentro del rango de valor</w:t>
      </w:r>
      <w:r w:rsidR="00F922FE" w:rsidRPr="00922B8E">
        <w:rPr>
          <w:rFonts w:ascii="Arial Narrow" w:eastAsiaTheme="minorEastAsia" w:hAnsi="Arial Narrow"/>
          <w:b/>
          <w:bCs/>
          <w:sz w:val="22"/>
          <w:szCs w:val="22"/>
          <w:lang w:eastAsia="en-US"/>
        </w:rPr>
        <w:t xml:space="preserve"> de OPEX, </w:t>
      </w:r>
      <w:r w:rsidR="009C1DB1" w:rsidRPr="00922B8E">
        <w:rPr>
          <w:rFonts w:ascii="Arial Narrow" w:eastAsiaTheme="minorEastAsia" w:hAnsi="Arial Narrow"/>
          <w:b/>
          <w:bCs/>
          <w:sz w:val="22"/>
          <w:szCs w:val="22"/>
          <w:lang w:eastAsia="en-US"/>
        </w:rPr>
        <w:t>es decir entre COP$1.900 y COP$3.069, incluido IVA</w:t>
      </w:r>
      <w:r w:rsidR="0008623E" w:rsidRPr="00922B8E">
        <w:rPr>
          <w:rFonts w:ascii="Arial Narrow" w:eastAsiaTheme="minorEastAsia" w:hAnsi="Arial Narrow"/>
          <w:sz w:val="22"/>
          <w:szCs w:val="22"/>
          <w:lang w:eastAsia="en-US"/>
        </w:rPr>
        <w:t xml:space="preserve">, </w:t>
      </w:r>
      <w:r w:rsidR="007C25D7" w:rsidRPr="00922B8E">
        <w:rPr>
          <w:rFonts w:ascii="Arial Narrow" w:eastAsiaTheme="minorEastAsia" w:hAnsi="Arial Narrow"/>
          <w:sz w:val="22"/>
          <w:szCs w:val="22"/>
          <w:lang w:eastAsia="en-US"/>
        </w:rPr>
        <w:t>y cuyas propuestas</w:t>
      </w:r>
      <w:r w:rsidR="00F66DBB" w:rsidRPr="00922B8E">
        <w:rPr>
          <w:rFonts w:ascii="Arial Narrow" w:eastAsiaTheme="minorEastAsia" w:hAnsi="Arial Narrow"/>
          <w:sz w:val="22"/>
          <w:szCs w:val="22"/>
          <w:lang w:eastAsia="en-US"/>
        </w:rPr>
        <w:t xml:space="preserve"> </w:t>
      </w:r>
      <w:r w:rsidRPr="00922B8E">
        <w:rPr>
          <w:rFonts w:ascii="Arial Narrow" w:eastAsiaTheme="minorEastAsia" w:hAnsi="Arial Narrow"/>
          <w:sz w:val="22"/>
          <w:szCs w:val="22"/>
          <w:lang w:eastAsia="en-US"/>
        </w:rPr>
        <w:t>para conectar</w:t>
      </w:r>
      <w:r w:rsidR="00CC130D" w:rsidRPr="00922B8E">
        <w:rPr>
          <w:rFonts w:ascii="Arial Narrow" w:eastAsiaTheme="minorEastAsia" w:hAnsi="Arial Narrow"/>
          <w:sz w:val="22"/>
          <w:szCs w:val="22"/>
          <w:lang w:eastAsia="en-US"/>
        </w:rPr>
        <w:t xml:space="preserve"> </w:t>
      </w:r>
      <w:r w:rsidR="00AB788C" w:rsidRPr="00922B8E">
        <w:rPr>
          <w:rFonts w:ascii="Arial Narrow" w:hAnsi="Arial Narrow"/>
          <w:sz w:val="22"/>
          <w:szCs w:val="22"/>
          <w:u w:val="single"/>
        </w:rPr>
        <w:t>nuevos hogares ubicados en predios de estrato 1 y 2</w:t>
      </w:r>
      <w:r w:rsidR="00AE142A" w:rsidRPr="00922B8E">
        <w:rPr>
          <w:rFonts w:ascii="Arial Narrow" w:eastAsiaTheme="minorEastAsia" w:hAnsi="Arial Narrow"/>
          <w:sz w:val="22"/>
          <w:szCs w:val="22"/>
          <w:lang w:eastAsia="en-US"/>
        </w:rPr>
        <w:t>, tanto en la zona urbana como en la zona rural del municipio para el cual presenta propuesta</w:t>
      </w:r>
      <w:r w:rsidR="00AE142A" w:rsidRPr="00922B8E">
        <w:rPr>
          <w:rFonts w:ascii="Arial Narrow" w:hAnsi="Arial Narrow"/>
          <w:sz w:val="22"/>
          <w:szCs w:val="22"/>
          <w:lang w:val="es"/>
        </w:rPr>
        <w:t xml:space="preserve">, </w:t>
      </w:r>
      <w:r w:rsidR="007C25D7" w:rsidRPr="00922B8E">
        <w:rPr>
          <w:rFonts w:ascii="Arial Narrow" w:eastAsiaTheme="minorEastAsia" w:hAnsi="Arial Narrow"/>
          <w:b/>
          <w:bCs/>
          <w:sz w:val="22"/>
          <w:szCs w:val="22"/>
          <w:lang w:eastAsia="en-US"/>
        </w:rPr>
        <w:t xml:space="preserve">no superen </w:t>
      </w:r>
      <w:r w:rsidR="007C25D7" w:rsidRPr="00922B8E">
        <w:rPr>
          <w:rFonts w:ascii="Arial Narrow" w:hAnsi="Arial Narrow"/>
          <w:b/>
          <w:bCs/>
          <w:sz w:val="22"/>
          <w:szCs w:val="22"/>
          <w:u w:val="single"/>
        </w:rPr>
        <w:t>la cantidad</w:t>
      </w:r>
      <w:r w:rsidR="00547729" w:rsidRPr="00922B8E">
        <w:rPr>
          <w:rFonts w:ascii="Arial Narrow" w:hAnsi="Arial Narrow"/>
          <w:b/>
          <w:bCs/>
          <w:sz w:val="22"/>
          <w:szCs w:val="22"/>
        </w:rPr>
        <w:t xml:space="preserve"> </w:t>
      </w:r>
      <w:r w:rsidR="007C25D7" w:rsidRPr="00922B8E">
        <w:rPr>
          <w:rFonts w:ascii="Arial Narrow" w:hAnsi="Arial Narrow"/>
          <w:b/>
          <w:bCs/>
          <w:sz w:val="22"/>
          <w:szCs w:val="22"/>
          <w:u w:val="single"/>
        </w:rPr>
        <w:t xml:space="preserve">definida en la </w:t>
      </w:r>
      <w:r w:rsidR="00AE142A" w:rsidRPr="00922B8E">
        <w:rPr>
          <w:rFonts w:ascii="Arial Narrow" w:hAnsi="Arial Narrow"/>
          <w:b/>
          <w:bCs/>
          <w:sz w:val="22"/>
          <w:szCs w:val="22"/>
          <w:u w:val="single"/>
        </w:rPr>
        <w:t>tabla 1 para</w:t>
      </w:r>
      <w:r w:rsidR="007C25D7" w:rsidRPr="00922B8E">
        <w:rPr>
          <w:rFonts w:ascii="Arial Narrow" w:hAnsi="Arial Narrow"/>
          <w:b/>
          <w:bCs/>
          <w:sz w:val="22"/>
          <w:szCs w:val="22"/>
          <w:u w:val="single"/>
        </w:rPr>
        <w:t xml:space="preserve"> cada municipio</w:t>
      </w:r>
      <w:r w:rsidR="00CE74C2" w:rsidRPr="00922B8E">
        <w:rPr>
          <w:rFonts w:ascii="Arial Narrow" w:hAnsi="Arial Narrow"/>
          <w:b/>
          <w:bCs/>
          <w:sz w:val="22"/>
          <w:szCs w:val="22"/>
          <w:u w:val="single"/>
        </w:rPr>
        <w:t xml:space="preserve">, se les asignará </w:t>
      </w:r>
      <w:r w:rsidR="00E63085" w:rsidRPr="00922B8E">
        <w:rPr>
          <w:rFonts w:ascii="Arial Narrow" w:hAnsi="Arial Narrow"/>
          <w:b/>
          <w:bCs/>
          <w:sz w:val="22"/>
          <w:szCs w:val="22"/>
          <w:u w:val="single"/>
        </w:rPr>
        <w:t xml:space="preserve">un número de nuevos </w:t>
      </w:r>
      <w:r w:rsidR="00AB788C" w:rsidRPr="00922B8E">
        <w:rPr>
          <w:rFonts w:ascii="Arial Narrow" w:hAnsi="Arial Narrow"/>
          <w:b/>
          <w:bCs/>
          <w:sz w:val="22"/>
          <w:szCs w:val="22"/>
          <w:u w:val="single"/>
        </w:rPr>
        <w:t xml:space="preserve">hogares </w:t>
      </w:r>
      <w:r w:rsidR="00AD3488" w:rsidRPr="00922B8E">
        <w:rPr>
          <w:rFonts w:ascii="Arial Narrow" w:hAnsi="Arial Narrow"/>
          <w:b/>
          <w:bCs/>
          <w:sz w:val="22"/>
          <w:szCs w:val="22"/>
          <w:u w:val="single"/>
        </w:rPr>
        <w:t xml:space="preserve">ubicados en predios </w:t>
      </w:r>
      <w:r w:rsidR="00AB788C" w:rsidRPr="00922B8E">
        <w:rPr>
          <w:rFonts w:ascii="Arial Narrow" w:hAnsi="Arial Narrow"/>
          <w:b/>
          <w:bCs/>
          <w:sz w:val="22"/>
          <w:szCs w:val="22"/>
          <w:u w:val="single"/>
        </w:rPr>
        <w:t>de estrato 1 y 2</w:t>
      </w:r>
      <w:r w:rsidR="00AD3488" w:rsidRPr="00922B8E">
        <w:rPr>
          <w:rFonts w:ascii="Arial Narrow" w:hAnsi="Arial Narrow"/>
          <w:b/>
          <w:bCs/>
          <w:sz w:val="22"/>
          <w:szCs w:val="22"/>
          <w:u w:val="single"/>
        </w:rPr>
        <w:t xml:space="preserve"> </w:t>
      </w:r>
      <w:r w:rsidR="00E63085" w:rsidRPr="00922B8E">
        <w:rPr>
          <w:rFonts w:ascii="Arial Narrow" w:hAnsi="Arial Narrow"/>
          <w:b/>
          <w:bCs/>
          <w:sz w:val="22"/>
          <w:szCs w:val="22"/>
          <w:u w:val="single"/>
        </w:rPr>
        <w:t>a conectar, así:</w:t>
      </w:r>
    </w:p>
    <w:p w14:paraId="1A35E0B4" w14:textId="77777777" w:rsidR="00E63085" w:rsidRPr="00922B8E" w:rsidRDefault="00E63085" w:rsidP="00922B8E">
      <w:pPr>
        <w:pStyle w:val="Prrafodelista"/>
        <w:spacing w:line="240" w:lineRule="auto"/>
        <w:ind w:left="360"/>
        <w:rPr>
          <w:rFonts w:ascii="Arial Narrow" w:eastAsiaTheme="minorEastAsia" w:hAnsi="Arial Narrow"/>
          <w:sz w:val="22"/>
          <w:szCs w:val="22"/>
          <w:lang w:eastAsia="en-US"/>
        </w:rPr>
      </w:pPr>
    </w:p>
    <w:p w14:paraId="2A2ABF0F" w14:textId="1FE2F0B0" w:rsidR="009206C5" w:rsidRPr="00922B8E" w:rsidRDefault="00F224DF" w:rsidP="00922B8E">
      <w:pPr>
        <w:pStyle w:val="Prrafodelista"/>
        <w:numPr>
          <w:ilvl w:val="0"/>
          <w:numId w:val="21"/>
        </w:numPr>
        <w:spacing w:line="240" w:lineRule="auto"/>
        <w:rPr>
          <w:rFonts w:ascii="Arial Narrow" w:eastAsiaTheme="minorEastAsia" w:hAnsi="Arial Narrow"/>
          <w:sz w:val="22"/>
          <w:szCs w:val="22"/>
          <w:lang w:eastAsia="en-US"/>
        </w:rPr>
      </w:pPr>
      <w:r w:rsidRPr="00922B8E">
        <w:rPr>
          <w:rFonts w:ascii="Arial Narrow" w:eastAsiaTheme="minorEastAsia" w:hAnsi="Arial Narrow"/>
          <w:sz w:val="22"/>
          <w:szCs w:val="22"/>
          <w:lang w:eastAsia="en-US"/>
        </w:rPr>
        <w:t xml:space="preserve">Al ISP que haya incluido en su propuesta el menor valor </w:t>
      </w:r>
      <w:r w:rsidRPr="00922B8E">
        <w:rPr>
          <w:rFonts w:ascii="Arial Narrow" w:eastAsiaTheme="minorHAnsi" w:hAnsi="Arial Narrow"/>
          <w:sz w:val="22"/>
          <w:szCs w:val="22"/>
          <w:lang w:eastAsia="en-US"/>
        </w:rPr>
        <w:t xml:space="preserve">del OPEX </w:t>
      </w:r>
      <w:r w:rsidRPr="00922B8E">
        <w:rPr>
          <w:rFonts w:ascii="Arial Narrow" w:eastAsiaTheme="minorEastAsia" w:hAnsi="Arial Narrow"/>
          <w:sz w:val="22"/>
          <w:szCs w:val="22"/>
          <w:lang w:eastAsia="en-US"/>
        </w:rPr>
        <w:t xml:space="preserve">requerido para el mantenimiento de los accesos correspondientes a la conexión de </w:t>
      </w:r>
      <w:r w:rsidR="00AB788C" w:rsidRPr="00922B8E">
        <w:rPr>
          <w:rFonts w:ascii="Arial Narrow" w:eastAsiaTheme="minorEastAsia" w:hAnsi="Arial Narrow"/>
          <w:sz w:val="22"/>
          <w:szCs w:val="22"/>
          <w:lang w:eastAsia="en-US"/>
        </w:rPr>
        <w:t>nuevos hogares ubicados en predios de estrato 1 y 2</w:t>
      </w:r>
      <w:r w:rsidR="00AE142A" w:rsidRPr="00922B8E">
        <w:rPr>
          <w:rFonts w:ascii="Arial Narrow" w:eastAsiaTheme="minorEastAsia" w:hAnsi="Arial Narrow"/>
          <w:sz w:val="22"/>
          <w:szCs w:val="22"/>
          <w:lang w:eastAsia="en-US"/>
        </w:rPr>
        <w:t>, tanto en la zona urbana como en la zona rural del municipio para el cual presenta propuesta</w:t>
      </w:r>
      <w:r w:rsidR="00A86EEF" w:rsidRPr="00922B8E">
        <w:rPr>
          <w:rFonts w:ascii="Arial Narrow" w:eastAsiaTheme="minorEastAsia" w:hAnsi="Arial Narrow"/>
          <w:sz w:val="22"/>
          <w:szCs w:val="22"/>
          <w:lang w:eastAsia="en-US"/>
        </w:rPr>
        <w:t>, se le asignará el 100% de los hogares de su propuesta, sin que esta supere la cantidad prevista en el municipio.</w:t>
      </w:r>
    </w:p>
    <w:p w14:paraId="625379A8" w14:textId="77777777" w:rsidR="00541665" w:rsidRPr="00922B8E" w:rsidRDefault="00541665" w:rsidP="00922B8E">
      <w:pPr>
        <w:rPr>
          <w:rFonts w:ascii="Arial Narrow" w:eastAsiaTheme="minorEastAsia" w:hAnsi="Arial Narrow"/>
          <w:sz w:val="22"/>
          <w:szCs w:val="22"/>
          <w:lang w:eastAsia="en-US"/>
        </w:rPr>
      </w:pPr>
    </w:p>
    <w:p w14:paraId="21AB8858" w14:textId="0CA94C4C" w:rsidR="00541665" w:rsidRPr="00922B8E" w:rsidRDefault="00541665" w:rsidP="00922B8E">
      <w:pPr>
        <w:pStyle w:val="Prrafodelista"/>
        <w:numPr>
          <w:ilvl w:val="0"/>
          <w:numId w:val="21"/>
        </w:numPr>
        <w:spacing w:line="240" w:lineRule="auto"/>
        <w:rPr>
          <w:rFonts w:ascii="Arial Narrow" w:eastAsiaTheme="minorEastAsia" w:hAnsi="Arial Narrow"/>
          <w:sz w:val="22"/>
          <w:szCs w:val="22"/>
          <w:lang w:eastAsia="en-US"/>
        </w:rPr>
      </w:pPr>
      <w:r w:rsidRPr="00922B8E">
        <w:rPr>
          <w:rFonts w:ascii="Arial Narrow" w:eastAsiaTheme="minorEastAsia" w:hAnsi="Arial Narrow"/>
          <w:sz w:val="22"/>
          <w:szCs w:val="22"/>
          <w:lang w:eastAsia="en-US"/>
        </w:rPr>
        <w:t xml:space="preserve">Si </w:t>
      </w:r>
      <w:r w:rsidR="00D2328A" w:rsidRPr="00922B8E">
        <w:rPr>
          <w:rFonts w:ascii="Arial Narrow" w:eastAsiaTheme="minorEastAsia" w:hAnsi="Arial Narrow"/>
          <w:sz w:val="22"/>
          <w:szCs w:val="22"/>
          <w:lang w:eastAsia="en-US"/>
        </w:rPr>
        <w:t xml:space="preserve">después de asignar los </w:t>
      </w:r>
      <w:r w:rsidR="00CD3F85" w:rsidRPr="00922B8E">
        <w:rPr>
          <w:rFonts w:ascii="Arial Narrow" w:eastAsiaTheme="minorEastAsia" w:hAnsi="Arial Narrow"/>
          <w:sz w:val="22"/>
          <w:szCs w:val="22"/>
          <w:lang w:eastAsia="en-US"/>
        </w:rPr>
        <w:t xml:space="preserve">hogares </w:t>
      </w:r>
      <w:r w:rsidR="00D2328A" w:rsidRPr="00922B8E">
        <w:rPr>
          <w:rFonts w:ascii="Arial Narrow" w:eastAsiaTheme="minorEastAsia" w:hAnsi="Arial Narrow"/>
          <w:sz w:val="22"/>
          <w:szCs w:val="22"/>
          <w:lang w:eastAsia="en-US"/>
        </w:rPr>
        <w:t xml:space="preserve">a conectar </w:t>
      </w:r>
      <w:r w:rsidR="00CD3F85" w:rsidRPr="00922B8E">
        <w:rPr>
          <w:rFonts w:ascii="Arial Narrow" w:eastAsiaTheme="minorEastAsia" w:hAnsi="Arial Narrow"/>
          <w:sz w:val="22"/>
          <w:szCs w:val="22"/>
          <w:lang w:eastAsia="en-US"/>
        </w:rPr>
        <w:t xml:space="preserve">al </w:t>
      </w:r>
      <w:r w:rsidR="00494319" w:rsidRPr="00922B8E">
        <w:rPr>
          <w:rFonts w:ascii="Arial Narrow" w:eastAsiaTheme="minorEastAsia" w:hAnsi="Arial Narrow"/>
          <w:sz w:val="22"/>
          <w:szCs w:val="22"/>
          <w:lang w:eastAsia="en-US"/>
        </w:rPr>
        <w:t>ISP que requ</w:t>
      </w:r>
      <w:r w:rsidR="006B2880" w:rsidRPr="00922B8E">
        <w:rPr>
          <w:rFonts w:ascii="Arial Narrow" w:eastAsiaTheme="minorEastAsia" w:hAnsi="Arial Narrow"/>
          <w:sz w:val="22"/>
          <w:szCs w:val="22"/>
          <w:lang w:eastAsia="en-US"/>
        </w:rPr>
        <w:t xml:space="preserve">irió el </w:t>
      </w:r>
      <w:r w:rsidR="00CD3F85" w:rsidRPr="00922B8E">
        <w:rPr>
          <w:rFonts w:ascii="Arial Narrow" w:eastAsiaTheme="minorEastAsia" w:hAnsi="Arial Narrow"/>
          <w:sz w:val="22"/>
          <w:szCs w:val="22"/>
          <w:lang w:eastAsia="en-US"/>
        </w:rPr>
        <w:t xml:space="preserve">menor valor </w:t>
      </w:r>
      <w:r w:rsidRPr="00922B8E">
        <w:rPr>
          <w:rFonts w:ascii="Arial Narrow" w:eastAsiaTheme="minorHAnsi" w:hAnsi="Arial Narrow"/>
          <w:sz w:val="22"/>
          <w:szCs w:val="22"/>
          <w:lang w:eastAsia="en-US"/>
        </w:rPr>
        <w:t>del OPEX</w:t>
      </w:r>
      <w:r w:rsidR="009C66BF" w:rsidRPr="00922B8E">
        <w:rPr>
          <w:rFonts w:ascii="Arial Narrow" w:eastAsiaTheme="minorEastAsia" w:hAnsi="Arial Narrow"/>
          <w:sz w:val="22"/>
          <w:szCs w:val="22"/>
          <w:lang w:eastAsia="en-US"/>
        </w:rPr>
        <w:t xml:space="preserve">, </w:t>
      </w:r>
      <w:r w:rsidR="00D2328A" w:rsidRPr="00922B8E">
        <w:rPr>
          <w:rFonts w:ascii="Arial Narrow" w:eastAsiaTheme="minorEastAsia" w:hAnsi="Arial Narrow"/>
          <w:sz w:val="22"/>
          <w:szCs w:val="22"/>
          <w:lang w:eastAsia="en-US"/>
        </w:rPr>
        <w:t xml:space="preserve">queda un remanente de </w:t>
      </w:r>
      <w:r w:rsidR="009C66BF" w:rsidRPr="00922B8E">
        <w:rPr>
          <w:rFonts w:ascii="Arial Narrow" w:eastAsiaTheme="minorEastAsia" w:hAnsi="Arial Narrow"/>
          <w:sz w:val="22"/>
          <w:szCs w:val="22"/>
          <w:lang w:eastAsia="en-US"/>
        </w:rPr>
        <w:t xml:space="preserve">hogares </w:t>
      </w:r>
      <w:r w:rsidR="003B5D01" w:rsidRPr="00922B8E">
        <w:rPr>
          <w:rFonts w:ascii="Arial Narrow" w:eastAsiaTheme="minorEastAsia" w:hAnsi="Arial Narrow"/>
          <w:sz w:val="22"/>
          <w:szCs w:val="22"/>
          <w:lang w:eastAsia="en-US"/>
        </w:rPr>
        <w:t xml:space="preserve">a conectar </w:t>
      </w:r>
      <w:r w:rsidR="00B00A1A" w:rsidRPr="00922B8E">
        <w:rPr>
          <w:rFonts w:ascii="Arial Narrow" w:eastAsiaTheme="minorEastAsia" w:hAnsi="Arial Narrow"/>
          <w:sz w:val="22"/>
          <w:szCs w:val="22"/>
          <w:lang w:eastAsia="en-US"/>
        </w:rPr>
        <w:t xml:space="preserve">en el municipio, </w:t>
      </w:r>
      <w:r w:rsidR="00747B7E" w:rsidRPr="00922B8E">
        <w:rPr>
          <w:rFonts w:ascii="Arial Narrow" w:hAnsi="Arial Narrow"/>
          <w:sz w:val="22"/>
          <w:szCs w:val="22"/>
          <w:u w:val="single"/>
        </w:rPr>
        <w:t xml:space="preserve">se </w:t>
      </w:r>
      <w:r w:rsidR="006B2880" w:rsidRPr="00922B8E">
        <w:rPr>
          <w:rFonts w:ascii="Arial Narrow" w:hAnsi="Arial Narrow"/>
          <w:sz w:val="22"/>
          <w:szCs w:val="22"/>
          <w:u w:val="single"/>
        </w:rPr>
        <w:t>asignará</w:t>
      </w:r>
      <w:r w:rsidR="00B00A1A" w:rsidRPr="00922B8E">
        <w:rPr>
          <w:rFonts w:ascii="Arial Narrow" w:hAnsi="Arial Narrow"/>
          <w:sz w:val="22"/>
          <w:szCs w:val="22"/>
          <w:u w:val="single"/>
        </w:rPr>
        <w:t xml:space="preserve"> la cantidad de</w:t>
      </w:r>
      <w:r w:rsidR="006B2880" w:rsidRPr="00922B8E">
        <w:rPr>
          <w:rFonts w:ascii="Arial Narrow" w:hAnsi="Arial Narrow"/>
          <w:sz w:val="22"/>
          <w:szCs w:val="22"/>
          <w:u w:val="single"/>
        </w:rPr>
        <w:t xml:space="preserve"> los </w:t>
      </w:r>
      <w:r w:rsidR="00E96341" w:rsidRPr="00922B8E">
        <w:rPr>
          <w:rFonts w:ascii="Arial Narrow" w:hAnsi="Arial Narrow"/>
          <w:sz w:val="22"/>
          <w:szCs w:val="22"/>
          <w:u w:val="single"/>
        </w:rPr>
        <w:t xml:space="preserve">hogares </w:t>
      </w:r>
      <w:r w:rsidR="00B00A1A" w:rsidRPr="00922B8E">
        <w:rPr>
          <w:rFonts w:ascii="Arial Narrow" w:hAnsi="Arial Narrow"/>
          <w:sz w:val="22"/>
          <w:szCs w:val="22"/>
          <w:u w:val="single"/>
        </w:rPr>
        <w:t>remanentes</w:t>
      </w:r>
      <w:r w:rsidR="00E96341" w:rsidRPr="00922B8E">
        <w:rPr>
          <w:rFonts w:ascii="Arial Narrow" w:hAnsi="Arial Narrow"/>
          <w:sz w:val="22"/>
          <w:szCs w:val="22"/>
          <w:u w:val="single"/>
        </w:rPr>
        <w:t xml:space="preserve"> al ISP que haya </w:t>
      </w:r>
      <w:r w:rsidR="00800D55" w:rsidRPr="00922B8E">
        <w:rPr>
          <w:rFonts w:ascii="Arial Narrow" w:hAnsi="Arial Narrow"/>
          <w:sz w:val="22"/>
          <w:szCs w:val="22"/>
          <w:u w:val="single"/>
        </w:rPr>
        <w:t xml:space="preserve">requerido </w:t>
      </w:r>
      <w:r w:rsidR="00E96341" w:rsidRPr="00922B8E">
        <w:rPr>
          <w:rFonts w:ascii="Arial Narrow" w:hAnsi="Arial Narrow"/>
          <w:sz w:val="22"/>
          <w:szCs w:val="22"/>
          <w:u w:val="single"/>
        </w:rPr>
        <w:t xml:space="preserve">el segundo menor valor </w:t>
      </w:r>
      <w:r w:rsidR="00800D55" w:rsidRPr="00922B8E">
        <w:rPr>
          <w:rFonts w:ascii="Arial Narrow" w:hAnsi="Arial Narrow"/>
          <w:sz w:val="22"/>
          <w:szCs w:val="22"/>
          <w:u w:val="single"/>
        </w:rPr>
        <w:t xml:space="preserve">de OPEX </w:t>
      </w:r>
      <w:r w:rsidR="00B00A1A" w:rsidRPr="00922B8E">
        <w:rPr>
          <w:rFonts w:ascii="Arial Narrow" w:hAnsi="Arial Narrow"/>
          <w:sz w:val="22"/>
          <w:szCs w:val="22"/>
          <w:u w:val="single"/>
        </w:rPr>
        <w:t>considerando</w:t>
      </w:r>
      <w:r w:rsidR="00800D55" w:rsidRPr="00922B8E">
        <w:rPr>
          <w:rFonts w:ascii="Arial Narrow" w:hAnsi="Arial Narrow"/>
          <w:sz w:val="22"/>
          <w:szCs w:val="22"/>
          <w:u w:val="single"/>
        </w:rPr>
        <w:t xml:space="preserve"> el númer</w:t>
      </w:r>
      <w:r w:rsidR="00964847" w:rsidRPr="00922B8E">
        <w:rPr>
          <w:rFonts w:ascii="Arial Narrow" w:hAnsi="Arial Narrow"/>
          <w:sz w:val="22"/>
          <w:szCs w:val="22"/>
          <w:u w:val="single"/>
        </w:rPr>
        <w:t>o de hogares de su propuesta</w:t>
      </w:r>
      <w:r w:rsidR="00EC19DF" w:rsidRPr="00922B8E">
        <w:rPr>
          <w:rFonts w:ascii="Arial Narrow" w:hAnsi="Arial Narrow"/>
          <w:sz w:val="22"/>
          <w:szCs w:val="22"/>
          <w:u w:val="single"/>
        </w:rPr>
        <w:t xml:space="preserve">, sin que se </w:t>
      </w:r>
      <w:r w:rsidRPr="00922B8E">
        <w:rPr>
          <w:rFonts w:ascii="Arial Narrow" w:eastAsiaTheme="minorEastAsia" w:hAnsi="Arial Narrow"/>
          <w:sz w:val="22"/>
          <w:szCs w:val="22"/>
          <w:lang w:eastAsia="en-US"/>
        </w:rPr>
        <w:t>supere la cantidad prevista en el municipio.</w:t>
      </w:r>
    </w:p>
    <w:p w14:paraId="5D9FA9BF" w14:textId="77777777" w:rsidR="00865B37" w:rsidRPr="00922B8E" w:rsidRDefault="00865B37" w:rsidP="00922B8E">
      <w:pPr>
        <w:rPr>
          <w:rFonts w:ascii="Arial Narrow" w:eastAsiaTheme="minorEastAsia" w:hAnsi="Arial Narrow"/>
          <w:sz w:val="22"/>
          <w:szCs w:val="22"/>
          <w:lang w:eastAsia="en-US"/>
        </w:rPr>
      </w:pPr>
    </w:p>
    <w:p w14:paraId="688D5DC1" w14:textId="0B78816D" w:rsidR="00865B37" w:rsidRPr="00922B8E" w:rsidRDefault="00EB2DBB" w:rsidP="00922B8E">
      <w:pPr>
        <w:pStyle w:val="Prrafodelista"/>
        <w:numPr>
          <w:ilvl w:val="0"/>
          <w:numId w:val="21"/>
        </w:numPr>
        <w:spacing w:line="240" w:lineRule="auto"/>
        <w:rPr>
          <w:rFonts w:ascii="Arial Narrow" w:eastAsiaTheme="minorEastAsia" w:hAnsi="Arial Narrow"/>
          <w:sz w:val="22"/>
          <w:szCs w:val="22"/>
          <w:lang w:eastAsia="en-US"/>
        </w:rPr>
      </w:pPr>
      <w:r w:rsidRPr="00922B8E">
        <w:rPr>
          <w:rFonts w:ascii="Arial Narrow" w:eastAsiaTheme="minorEastAsia" w:hAnsi="Arial Narrow"/>
          <w:sz w:val="22"/>
          <w:szCs w:val="22"/>
          <w:lang w:eastAsia="en-US"/>
        </w:rPr>
        <w:t xml:space="preserve">Si después de asignar los hogares a conectar al ISP que requirió el segundo menor valor </w:t>
      </w:r>
      <w:r w:rsidRPr="00922B8E">
        <w:rPr>
          <w:rFonts w:ascii="Arial Narrow" w:eastAsiaTheme="minorHAnsi" w:hAnsi="Arial Narrow"/>
          <w:sz w:val="22"/>
          <w:szCs w:val="22"/>
          <w:lang w:eastAsia="en-US"/>
        </w:rPr>
        <w:t>del OPEX</w:t>
      </w:r>
      <w:r w:rsidRPr="00922B8E">
        <w:rPr>
          <w:rFonts w:ascii="Arial Narrow" w:eastAsiaTheme="minorEastAsia" w:hAnsi="Arial Narrow"/>
          <w:sz w:val="22"/>
          <w:szCs w:val="22"/>
          <w:lang w:eastAsia="en-US"/>
        </w:rPr>
        <w:t xml:space="preserve">, queda un remanente de hogares a conectar en el municipio, </w:t>
      </w:r>
      <w:r w:rsidRPr="00922B8E">
        <w:rPr>
          <w:rFonts w:ascii="Arial Narrow" w:hAnsi="Arial Narrow"/>
          <w:sz w:val="22"/>
          <w:szCs w:val="22"/>
          <w:u w:val="single"/>
        </w:rPr>
        <w:t xml:space="preserve">se asignará la cantidad de los hogares remanentes al ISP que haya requerido el tercer menor valor de OPEX considerando el número de hogares de su propuesta, sin que se </w:t>
      </w:r>
      <w:r w:rsidRPr="00922B8E">
        <w:rPr>
          <w:rFonts w:ascii="Arial Narrow" w:eastAsiaTheme="minorEastAsia" w:hAnsi="Arial Narrow"/>
          <w:sz w:val="22"/>
          <w:szCs w:val="22"/>
          <w:lang w:eastAsia="en-US"/>
        </w:rPr>
        <w:t>supere la cantidad prevista en el municipio</w:t>
      </w:r>
      <w:r w:rsidR="00413DA5" w:rsidRPr="00922B8E">
        <w:rPr>
          <w:rFonts w:ascii="Arial Narrow" w:eastAsiaTheme="minorEastAsia" w:hAnsi="Arial Narrow"/>
          <w:sz w:val="22"/>
          <w:szCs w:val="22"/>
          <w:lang w:eastAsia="en-US"/>
        </w:rPr>
        <w:t xml:space="preserve">. </w:t>
      </w:r>
    </w:p>
    <w:p w14:paraId="1E547FFB" w14:textId="77777777" w:rsidR="00413DA5" w:rsidRPr="00922B8E" w:rsidRDefault="00413DA5" w:rsidP="00922B8E">
      <w:pPr>
        <w:pStyle w:val="Prrafodelista"/>
        <w:spacing w:line="240" w:lineRule="auto"/>
        <w:rPr>
          <w:rFonts w:ascii="Arial Narrow" w:eastAsiaTheme="minorEastAsia" w:hAnsi="Arial Narrow"/>
          <w:sz w:val="22"/>
          <w:szCs w:val="22"/>
          <w:lang w:eastAsia="en-US"/>
        </w:rPr>
      </w:pPr>
    </w:p>
    <w:p w14:paraId="502E6138" w14:textId="6038665E" w:rsidR="00413DA5" w:rsidRPr="00922B8E" w:rsidRDefault="63737812" w:rsidP="00922B8E">
      <w:pPr>
        <w:pStyle w:val="Prrafodelista"/>
        <w:numPr>
          <w:ilvl w:val="0"/>
          <w:numId w:val="21"/>
        </w:numPr>
        <w:spacing w:line="240" w:lineRule="auto"/>
        <w:rPr>
          <w:rFonts w:ascii="Arial Narrow" w:eastAsiaTheme="minorEastAsia" w:hAnsi="Arial Narrow"/>
          <w:sz w:val="22"/>
          <w:szCs w:val="22"/>
          <w:lang w:eastAsia="en-US"/>
        </w:rPr>
      </w:pPr>
      <w:r w:rsidRPr="00922B8E">
        <w:rPr>
          <w:rFonts w:ascii="Arial Narrow" w:eastAsiaTheme="minorEastAsia" w:hAnsi="Arial Narrow"/>
          <w:sz w:val="22"/>
          <w:szCs w:val="22"/>
          <w:lang w:eastAsia="en-US"/>
        </w:rPr>
        <w:lastRenderedPageBreak/>
        <w:t>En el caso de que aún queden hogares remanentes por conectar en el municipio, se procederá de la misma manera como se describió en los numerales 1,2 y 3 de este literal.</w:t>
      </w:r>
    </w:p>
    <w:p w14:paraId="7C0DCF99" w14:textId="77777777" w:rsidR="00541665" w:rsidRPr="00922B8E" w:rsidRDefault="00541665" w:rsidP="00922B8E">
      <w:pPr>
        <w:rPr>
          <w:rFonts w:ascii="Arial Narrow" w:eastAsiaTheme="minorEastAsia" w:hAnsi="Arial Narrow"/>
          <w:sz w:val="22"/>
          <w:szCs w:val="22"/>
          <w:lang w:eastAsia="en-US"/>
        </w:rPr>
      </w:pPr>
    </w:p>
    <w:p w14:paraId="6403B56B" w14:textId="75AE312B" w:rsidR="00A9233F" w:rsidRPr="00922B8E" w:rsidRDefault="002F34F1" w:rsidP="00922B8E">
      <w:pPr>
        <w:pStyle w:val="Prrafodelista"/>
        <w:numPr>
          <w:ilvl w:val="0"/>
          <w:numId w:val="20"/>
        </w:numPr>
        <w:spacing w:line="240" w:lineRule="auto"/>
        <w:ind w:left="360"/>
        <w:rPr>
          <w:rFonts w:ascii="Arial Narrow" w:eastAsiaTheme="minorEastAsia" w:hAnsi="Arial Narrow"/>
          <w:sz w:val="22"/>
          <w:szCs w:val="22"/>
          <w:lang w:eastAsia="en-US"/>
        </w:rPr>
      </w:pPr>
      <w:r w:rsidRPr="00922B8E">
        <w:rPr>
          <w:rFonts w:ascii="Arial Narrow" w:eastAsiaTheme="minorEastAsia" w:hAnsi="Arial Narrow"/>
          <w:sz w:val="22"/>
          <w:szCs w:val="22"/>
          <w:lang w:eastAsia="en-US"/>
        </w:rPr>
        <w:t>En el caso de existir empate en el valor de</w:t>
      </w:r>
      <w:r w:rsidR="00BF3549" w:rsidRPr="00922B8E">
        <w:rPr>
          <w:rFonts w:ascii="Arial Narrow" w:eastAsiaTheme="minorEastAsia" w:hAnsi="Arial Narrow"/>
          <w:sz w:val="22"/>
          <w:szCs w:val="22"/>
          <w:lang w:eastAsia="en-US"/>
        </w:rPr>
        <w:t xml:space="preserve">l OPEX requerido por dos o </w:t>
      </w:r>
      <w:r w:rsidR="00A9233F" w:rsidRPr="00922B8E">
        <w:rPr>
          <w:rFonts w:ascii="Arial Narrow" w:eastAsiaTheme="minorEastAsia" w:hAnsi="Arial Narrow"/>
          <w:sz w:val="22"/>
          <w:szCs w:val="22"/>
          <w:lang w:eastAsia="en-US"/>
        </w:rPr>
        <w:t>más</w:t>
      </w:r>
      <w:r w:rsidR="00BF3549" w:rsidRPr="00922B8E">
        <w:rPr>
          <w:rFonts w:ascii="Arial Narrow" w:eastAsiaTheme="minorEastAsia" w:hAnsi="Arial Narrow"/>
          <w:sz w:val="22"/>
          <w:szCs w:val="22"/>
          <w:lang w:eastAsia="en-US"/>
        </w:rPr>
        <w:t xml:space="preserve"> ISP, en cualquiera de la</w:t>
      </w:r>
      <w:r w:rsidR="00AE2EBB" w:rsidRPr="00922B8E">
        <w:rPr>
          <w:rFonts w:ascii="Arial Narrow" w:eastAsiaTheme="minorEastAsia" w:hAnsi="Arial Narrow"/>
          <w:sz w:val="22"/>
          <w:szCs w:val="22"/>
          <w:lang w:eastAsia="en-US"/>
        </w:rPr>
        <w:t xml:space="preserve">s instancias previstas en el literal B, se asignarán los hogares a los ISP </w:t>
      </w:r>
      <w:r w:rsidR="00A9233F" w:rsidRPr="00922B8E">
        <w:rPr>
          <w:rFonts w:ascii="Arial Narrow" w:eastAsiaTheme="minorEastAsia" w:hAnsi="Arial Narrow"/>
          <w:sz w:val="22"/>
          <w:szCs w:val="22"/>
          <w:lang w:eastAsia="en-US"/>
        </w:rPr>
        <w:t>proporcionalmente</w:t>
      </w:r>
      <w:r w:rsidR="00680527" w:rsidRPr="00922B8E">
        <w:rPr>
          <w:rFonts w:ascii="Arial Narrow" w:eastAsiaTheme="minorEastAsia" w:hAnsi="Arial Narrow"/>
          <w:sz w:val="22"/>
          <w:szCs w:val="22"/>
          <w:lang w:eastAsia="en-US"/>
        </w:rPr>
        <w:t xml:space="preserve"> al número de </w:t>
      </w:r>
      <w:r w:rsidR="00A9233F" w:rsidRPr="00922B8E">
        <w:rPr>
          <w:rFonts w:ascii="Arial Narrow" w:eastAsiaTheme="minorEastAsia" w:hAnsi="Arial Narrow"/>
          <w:sz w:val="22"/>
          <w:szCs w:val="22"/>
          <w:lang w:eastAsia="en-US"/>
        </w:rPr>
        <w:t xml:space="preserve">hogares </w:t>
      </w:r>
      <w:r w:rsidR="00680527" w:rsidRPr="00922B8E">
        <w:rPr>
          <w:rFonts w:ascii="Arial Narrow" w:eastAsiaTheme="minorEastAsia" w:hAnsi="Arial Narrow"/>
          <w:sz w:val="22"/>
          <w:szCs w:val="22"/>
          <w:lang w:eastAsia="en-US"/>
        </w:rPr>
        <w:t xml:space="preserve">presentados en </w:t>
      </w:r>
      <w:r w:rsidR="00A9233F" w:rsidRPr="00922B8E">
        <w:rPr>
          <w:rFonts w:ascii="Arial Narrow" w:eastAsiaTheme="minorEastAsia" w:hAnsi="Arial Narrow"/>
          <w:sz w:val="22"/>
          <w:szCs w:val="22"/>
          <w:lang w:eastAsia="en-US"/>
        </w:rPr>
        <w:t>sus propuestas, así:</w:t>
      </w:r>
    </w:p>
    <w:p w14:paraId="2CB9F5DE" w14:textId="4D07B0ED" w:rsidR="4402C974" w:rsidRPr="00922B8E" w:rsidRDefault="4402C974" w:rsidP="00922B8E">
      <w:pPr>
        <w:rPr>
          <w:rFonts w:ascii="Arial Narrow" w:hAnsi="Arial Narrow"/>
          <w:sz w:val="22"/>
          <w:szCs w:val="22"/>
          <w:lang w:eastAsia="en-US"/>
        </w:rPr>
      </w:pPr>
    </w:p>
    <w:p w14:paraId="7D935C62" w14:textId="359452DE" w:rsidR="4402C974" w:rsidRPr="00922B8E" w:rsidRDefault="4402C974" w:rsidP="00922B8E">
      <w:pPr>
        <w:rPr>
          <w:rFonts w:ascii="Arial Narrow" w:hAnsi="Arial Narrow"/>
          <w:sz w:val="22"/>
          <w:szCs w:val="22"/>
          <w:lang w:eastAsia="en-US"/>
        </w:rPr>
      </w:pPr>
    </w:p>
    <w:p w14:paraId="574DDDD5" w14:textId="7CBFF9C1" w:rsidR="0074124B" w:rsidRPr="00922B8E" w:rsidRDefault="00B365CB" w:rsidP="00922B8E">
      <w:pPr>
        <w:jc w:val="center"/>
        <w:rPr>
          <w:rFonts w:ascii="Arial Narrow" w:eastAsiaTheme="minorEastAsia" w:hAnsi="Arial Narrow"/>
          <w:sz w:val="22"/>
          <w:szCs w:val="22"/>
          <w:lang w:eastAsia="en-US"/>
        </w:rPr>
      </w:pPr>
      <w:r w:rsidRPr="00922B8E">
        <w:rPr>
          <w:rFonts w:ascii="Arial Narrow" w:hAnsi="Arial Narrow"/>
          <w:noProof/>
          <w:sz w:val="22"/>
          <w:szCs w:val="22"/>
          <w:lang w:val="es-CO" w:eastAsia="es-CO"/>
        </w:rPr>
        <w:drawing>
          <wp:inline distT="0" distB="0" distL="0" distR="0" wp14:anchorId="61C689CF" wp14:editId="18A1B50D">
            <wp:extent cx="3105150" cy="1190625"/>
            <wp:effectExtent l="0" t="0" r="0" b="9525"/>
            <wp:docPr id="576878361" name="Picture 57687836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0">
                      <a:extLst>
                        <a:ext uri="{28A0092B-C50C-407E-A947-70E740481C1C}">
                          <a14:useLocalDpi xmlns:a14="http://schemas.microsoft.com/office/drawing/2010/main" val="0"/>
                        </a:ext>
                      </a:extLst>
                    </a:blip>
                    <a:stretch>
                      <a:fillRect/>
                    </a:stretch>
                  </pic:blipFill>
                  <pic:spPr>
                    <a:xfrm>
                      <a:off x="0" y="0"/>
                      <a:ext cx="3105150" cy="1190625"/>
                    </a:xfrm>
                    <a:prstGeom prst="rect">
                      <a:avLst/>
                    </a:prstGeom>
                  </pic:spPr>
                </pic:pic>
              </a:graphicData>
            </a:graphic>
          </wp:inline>
        </w:drawing>
      </w:r>
    </w:p>
    <w:p w14:paraId="68789562" w14:textId="77777777" w:rsidR="0074124B" w:rsidRPr="00922B8E" w:rsidRDefault="0074124B" w:rsidP="00922B8E">
      <w:pPr>
        <w:jc w:val="center"/>
        <w:rPr>
          <w:rFonts w:ascii="Arial Narrow" w:eastAsiaTheme="minorEastAsia" w:hAnsi="Arial Narrow"/>
          <w:sz w:val="22"/>
          <w:szCs w:val="22"/>
          <w:lang w:eastAsia="en-US"/>
        </w:rPr>
      </w:pPr>
    </w:p>
    <w:p w14:paraId="5C9E2AF4" w14:textId="53B4B89B" w:rsidR="00B365CB" w:rsidRPr="00922B8E" w:rsidRDefault="4402C974" w:rsidP="00922B8E">
      <w:pPr>
        <w:rPr>
          <w:rFonts w:ascii="Arial Narrow" w:eastAsiaTheme="minorEastAsia" w:hAnsi="Arial Narrow"/>
          <w:sz w:val="22"/>
          <w:szCs w:val="22"/>
          <w:lang w:eastAsia="en-US"/>
        </w:rPr>
      </w:pPr>
      <w:r w:rsidRPr="00922B8E">
        <w:rPr>
          <w:rFonts w:ascii="Arial Narrow" w:eastAsiaTheme="minorEastAsia" w:hAnsi="Arial Narrow"/>
          <w:sz w:val="22"/>
          <w:szCs w:val="22"/>
          <w:lang w:eastAsia="en-US"/>
        </w:rPr>
        <w:t>Donde:</w:t>
      </w:r>
    </w:p>
    <w:p w14:paraId="19EC2CC9" w14:textId="2B3D9232" w:rsidR="4402C974" w:rsidRPr="00922B8E" w:rsidRDefault="4402C974" w:rsidP="00922B8E">
      <w:pPr>
        <w:rPr>
          <w:rFonts w:ascii="Arial Narrow" w:eastAsiaTheme="minorEastAsia" w:hAnsi="Arial Narrow"/>
          <w:sz w:val="22"/>
          <w:szCs w:val="22"/>
          <w:lang w:eastAsia="en-US"/>
        </w:rPr>
      </w:pPr>
    </w:p>
    <w:p w14:paraId="14D6F650" w14:textId="32138FA2" w:rsidR="00153EFE" w:rsidRPr="00922B8E" w:rsidRDefault="00B365CB" w:rsidP="00922B8E">
      <w:pPr>
        <w:rPr>
          <w:rFonts w:ascii="Arial Narrow" w:eastAsiaTheme="minorEastAsia" w:hAnsi="Arial Narrow"/>
          <w:sz w:val="22"/>
          <w:szCs w:val="22"/>
          <w:lang w:eastAsia="en-US"/>
        </w:rPr>
      </w:pPr>
      <w:r w:rsidRPr="00922B8E">
        <w:rPr>
          <w:rFonts w:ascii="Arial Narrow" w:eastAsiaTheme="minorEastAsia" w:hAnsi="Arial Narrow"/>
          <w:sz w:val="22"/>
          <w:szCs w:val="22"/>
          <w:lang w:eastAsia="en-US"/>
        </w:rPr>
        <w:t xml:space="preserve">HAP = Hogares asignados a cada propuesta </w:t>
      </w:r>
      <w:r w:rsidR="00020731" w:rsidRPr="00922B8E">
        <w:rPr>
          <w:rFonts w:ascii="Arial Narrow" w:eastAsiaTheme="minorEastAsia" w:hAnsi="Arial Narrow"/>
          <w:sz w:val="22"/>
          <w:szCs w:val="22"/>
          <w:lang w:eastAsia="en-US"/>
        </w:rPr>
        <w:t>que presenta empate en el valor del OPEX requerido</w:t>
      </w:r>
    </w:p>
    <w:p w14:paraId="3AE2BB51" w14:textId="6BDD6A3B" w:rsidR="00B365CB" w:rsidRPr="00922B8E" w:rsidRDefault="00B365CB" w:rsidP="00922B8E">
      <w:pPr>
        <w:rPr>
          <w:rFonts w:ascii="Arial Narrow" w:eastAsiaTheme="minorEastAsia" w:hAnsi="Arial Narrow"/>
          <w:sz w:val="22"/>
          <w:szCs w:val="22"/>
          <w:lang w:eastAsia="en-US"/>
        </w:rPr>
      </w:pPr>
      <w:r w:rsidRPr="00922B8E">
        <w:rPr>
          <w:rFonts w:ascii="Arial Narrow" w:eastAsiaTheme="minorEastAsia" w:hAnsi="Arial Narrow"/>
          <w:sz w:val="22"/>
          <w:szCs w:val="22"/>
          <w:lang w:eastAsia="en-US"/>
        </w:rPr>
        <w:t xml:space="preserve">MHM = Meta de hogares </w:t>
      </w:r>
      <w:r w:rsidR="00020731" w:rsidRPr="00922B8E">
        <w:rPr>
          <w:rFonts w:ascii="Arial Narrow" w:eastAsiaTheme="minorEastAsia" w:hAnsi="Arial Narrow"/>
          <w:sz w:val="22"/>
          <w:szCs w:val="22"/>
          <w:lang w:eastAsia="en-US"/>
        </w:rPr>
        <w:t>a asignar en cada una de las instancias del proceso</w:t>
      </w:r>
      <w:r w:rsidRPr="00922B8E">
        <w:rPr>
          <w:rFonts w:ascii="Arial Narrow" w:eastAsiaTheme="minorEastAsia" w:hAnsi="Arial Narrow"/>
          <w:sz w:val="22"/>
          <w:szCs w:val="22"/>
          <w:lang w:eastAsia="en-US"/>
        </w:rPr>
        <w:t xml:space="preserve"> </w:t>
      </w:r>
      <w:r w:rsidR="00020731" w:rsidRPr="00922B8E">
        <w:rPr>
          <w:rFonts w:ascii="Arial Narrow" w:eastAsiaTheme="minorEastAsia" w:hAnsi="Arial Narrow"/>
          <w:sz w:val="22"/>
          <w:szCs w:val="22"/>
          <w:lang w:eastAsia="en-US"/>
        </w:rPr>
        <w:t>(1 a 4 del literal B)</w:t>
      </w:r>
    </w:p>
    <w:p w14:paraId="2738E2C0" w14:textId="54E1547A" w:rsidR="00B365CB" w:rsidRPr="00922B8E" w:rsidRDefault="00B365CB" w:rsidP="00922B8E">
      <w:pPr>
        <w:rPr>
          <w:rFonts w:ascii="Arial Narrow" w:eastAsiaTheme="minorEastAsia" w:hAnsi="Arial Narrow"/>
          <w:sz w:val="22"/>
          <w:szCs w:val="22"/>
          <w:lang w:eastAsia="en-US"/>
        </w:rPr>
      </w:pPr>
      <w:r w:rsidRPr="00922B8E">
        <w:rPr>
          <w:rFonts w:ascii="Arial Narrow" w:eastAsiaTheme="minorEastAsia" w:hAnsi="Arial Narrow"/>
          <w:sz w:val="22"/>
          <w:szCs w:val="22"/>
          <w:lang w:eastAsia="en-US"/>
        </w:rPr>
        <w:t>HPP = Hogares presentados en la propuesta de cada ISP</w:t>
      </w:r>
      <w:r w:rsidR="00AE5E69" w:rsidRPr="00922B8E">
        <w:rPr>
          <w:rFonts w:ascii="Arial Narrow" w:eastAsiaTheme="minorEastAsia" w:hAnsi="Arial Narrow"/>
          <w:sz w:val="22"/>
          <w:szCs w:val="22"/>
          <w:lang w:eastAsia="en-US"/>
        </w:rPr>
        <w:t>,</w:t>
      </w:r>
      <w:r w:rsidRPr="00922B8E">
        <w:rPr>
          <w:rFonts w:ascii="Arial Narrow" w:eastAsiaTheme="minorEastAsia" w:hAnsi="Arial Narrow"/>
          <w:sz w:val="22"/>
          <w:szCs w:val="22"/>
          <w:lang w:eastAsia="en-US"/>
        </w:rPr>
        <w:t xml:space="preserve"> </w:t>
      </w:r>
      <w:r w:rsidR="00AE5E69" w:rsidRPr="00922B8E">
        <w:rPr>
          <w:rFonts w:ascii="Arial Narrow" w:eastAsiaTheme="minorEastAsia" w:hAnsi="Arial Narrow"/>
          <w:sz w:val="22"/>
          <w:szCs w:val="22"/>
          <w:lang w:eastAsia="en-US"/>
        </w:rPr>
        <w:t xml:space="preserve">que están en situación de empate, </w:t>
      </w:r>
      <w:r w:rsidRPr="00922B8E">
        <w:rPr>
          <w:rFonts w:ascii="Arial Narrow" w:eastAsiaTheme="minorEastAsia" w:hAnsi="Arial Narrow"/>
          <w:sz w:val="22"/>
          <w:szCs w:val="22"/>
          <w:lang w:eastAsia="en-US"/>
        </w:rPr>
        <w:t>para el municipio siendo considerado</w:t>
      </w:r>
    </w:p>
    <w:p w14:paraId="4C5FAECD" w14:textId="284142DC" w:rsidR="00B365CB" w:rsidRPr="00922B8E" w:rsidRDefault="00B365CB" w:rsidP="00922B8E">
      <w:pPr>
        <w:rPr>
          <w:rFonts w:ascii="Arial Narrow" w:eastAsiaTheme="minorEastAsia" w:hAnsi="Arial Narrow"/>
          <w:sz w:val="22"/>
          <w:szCs w:val="22"/>
          <w:lang w:eastAsia="en-US"/>
        </w:rPr>
      </w:pPr>
      <w:r w:rsidRPr="00922B8E">
        <w:rPr>
          <w:rFonts w:ascii="Arial Narrow" w:eastAsiaTheme="minorEastAsia" w:hAnsi="Arial Narrow"/>
          <w:sz w:val="22"/>
          <w:szCs w:val="22"/>
          <w:lang w:eastAsia="en-US"/>
        </w:rPr>
        <w:t xml:space="preserve">NTI = Número total de ISP que </w:t>
      </w:r>
      <w:r w:rsidR="00020731" w:rsidRPr="00922B8E">
        <w:rPr>
          <w:rFonts w:ascii="Arial Narrow" w:eastAsiaTheme="minorEastAsia" w:hAnsi="Arial Narrow"/>
          <w:sz w:val="22"/>
          <w:szCs w:val="22"/>
          <w:lang w:eastAsia="en-US"/>
        </w:rPr>
        <w:t>se encuentran en situación de empate en el valor del OPEX requerido.</w:t>
      </w:r>
    </w:p>
    <w:p w14:paraId="380B0659" w14:textId="7590D2A9" w:rsidR="00834B8F" w:rsidRPr="00922B8E" w:rsidRDefault="00834B8F" w:rsidP="25A28D6B">
      <w:pPr>
        <w:rPr>
          <w:rFonts w:ascii="Arial Narrow" w:hAnsi="Arial Narrow"/>
          <w:color w:val="FF0000"/>
          <w:sz w:val="22"/>
          <w:szCs w:val="22"/>
        </w:rPr>
      </w:pPr>
    </w:p>
    <w:p w14:paraId="33853102" w14:textId="77777777" w:rsidR="00B365CB" w:rsidRPr="00922B8E" w:rsidRDefault="50DA130C" w:rsidP="00922B8E">
      <w:pPr>
        <w:pStyle w:val="Ttulo1"/>
        <w:rPr>
          <w:rFonts w:ascii="Arial Narrow" w:hAnsi="Arial Narrow"/>
          <w:sz w:val="22"/>
          <w:szCs w:val="22"/>
        </w:rPr>
      </w:pPr>
      <w:bookmarkStart w:id="150" w:name="_Toc151124498"/>
      <w:bookmarkStart w:id="151" w:name="_Toc156881665"/>
      <w:bookmarkStart w:id="152" w:name="_Toc161325551"/>
      <w:bookmarkStart w:id="153" w:name="_Toc179899729"/>
      <w:r w:rsidRPr="50DA130C">
        <w:rPr>
          <w:rFonts w:ascii="Arial Narrow" w:hAnsi="Arial Narrow"/>
          <w:sz w:val="22"/>
          <w:szCs w:val="22"/>
        </w:rPr>
        <w:t>PUBLICACIÓN DE LOS RESULTADOS DE LA EVALUACIÓN</w:t>
      </w:r>
      <w:bookmarkEnd w:id="150"/>
      <w:bookmarkEnd w:id="151"/>
      <w:bookmarkEnd w:id="152"/>
      <w:bookmarkEnd w:id="153"/>
    </w:p>
    <w:p w14:paraId="36208375" w14:textId="77777777" w:rsidR="00B365CB" w:rsidRPr="00922B8E" w:rsidRDefault="00B365CB" w:rsidP="00922B8E">
      <w:pPr>
        <w:rPr>
          <w:rFonts w:ascii="Arial Narrow" w:hAnsi="Arial Narrow"/>
          <w:b/>
          <w:sz w:val="22"/>
          <w:szCs w:val="22"/>
        </w:rPr>
      </w:pPr>
    </w:p>
    <w:p w14:paraId="24FEB1FA" w14:textId="3FA55088" w:rsidR="63737812" w:rsidRPr="00922B8E" w:rsidRDefault="63737812" w:rsidP="63737812">
      <w:pPr>
        <w:contextualSpacing/>
        <w:rPr>
          <w:rFonts w:ascii="Arial Narrow" w:hAnsi="Arial Narrow"/>
          <w:sz w:val="22"/>
          <w:szCs w:val="22"/>
        </w:rPr>
      </w:pPr>
      <w:r w:rsidRPr="25A28D6B">
        <w:rPr>
          <w:rFonts w:ascii="Arial Narrow" w:hAnsi="Arial Narrow"/>
          <w:sz w:val="22"/>
          <w:szCs w:val="22"/>
        </w:rPr>
        <w:t>Como resultado de la evaluación, el Patrimonio Autónomo generará la lista de las propuestas evaluadas para cada uno de los municipios objeto de la convocatoria para llevar a cabo el proyecto presentado.</w:t>
      </w:r>
    </w:p>
    <w:p w14:paraId="1F79777B" w14:textId="4F41B71F" w:rsidR="63737812" w:rsidRPr="00922B8E" w:rsidRDefault="63737812" w:rsidP="63737812">
      <w:pPr>
        <w:pStyle w:val="NormalWeb"/>
        <w:spacing w:line="240" w:lineRule="auto"/>
        <w:rPr>
          <w:rFonts w:ascii="Arial Narrow" w:hAnsi="Arial Narrow" w:cs="Times New Roman"/>
          <w:sz w:val="22"/>
          <w:szCs w:val="22"/>
        </w:rPr>
      </w:pPr>
      <w:r w:rsidRPr="25A28D6B">
        <w:rPr>
          <w:rFonts w:ascii="Arial Narrow" w:hAnsi="Arial Narrow" w:cs="Times New Roman"/>
          <w:sz w:val="22"/>
          <w:szCs w:val="22"/>
        </w:rPr>
        <w:t xml:space="preserve">El Patrimonio autónomo podrá desestimar por inconveniente la(s) propuesta(s) o cancelar en cualquier momento el proceso de selección y, en ningún caso, </w:t>
      </w:r>
      <w:r w:rsidRPr="25A28D6B">
        <w:rPr>
          <w:rFonts w:ascii="Arial Narrow" w:hAnsi="Arial Narrow" w:cs="Times New Roman"/>
          <w:sz w:val="22"/>
          <w:szCs w:val="22"/>
          <w:lang w:val="es-ES"/>
        </w:rPr>
        <w:t>serán reconocidos los costos que se causen por la preparación de la(s) propuesta(s), puesto que éstos serán de cargo exclusivo de los oferentes</w:t>
      </w:r>
      <w:r w:rsidRPr="25A28D6B">
        <w:rPr>
          <w:rFonts w:ascii="Arial Narrow" w:hAnsi="Arial Narrow" w:cs="Times New Roman"/>
          <w:sz w:val="22"/>
          <w:szCs w:val="22"/>
        </w:rPr>
        <w:t>. Tendrá también la potestad de seleccionar en todo o en parte la propuesta o proyecto, sin necesidad de justificar los motivos y sin que surja obligación alguna a su cargo.</w:t>
      </w:r>
    </w:p>
    <w:p w14:paraId="3BDC85C7" w14:textId="6EBBFED9" w:rsidR="0001471D" w:rsidRPr="00922B8E" w:rsidRDefault="63737812" w:rsidP="00922B8E">
      <w:pPr>
        <w:shd w:val="clear" w:color="auto" w:fill="FFFFFF" w:themeFill="background1"/>
        <w:textAlignment w:val="baseline"/>
        <w:rPr>
          <w:rFonts w:ascii="Arial Narrow" w:hAnsi="Arial Narrow"/>
          <w:sz w:val="22"/>
          <w:szCs w:val="22"/>
          <w:lang w:val="es-CO" w:eastAsia="es-CO"/>
        </w:rPr>
      </w:pPr>
      <w:r w:rsidRPr="00922B8E">
        <w:rPr>
          <w:rFonts w:ascii="Arial Narrow" w:hAnsi="Arial Narrow"/>
          <w:sz w:val="22"/>
          <w:szCs w:val="22"/>
        </w:rPr>
        <w:t xml:space="preserve">El Patrimonio Autónomo informará a los proponentes, desde el correo electrónico </w:t>
      </w:r>
      <w:hyperlink r:id="rId31" w:history="1">
        <w:r w:rsidRPr="00922B8E">
          <w:rPr>
            <w:rStyle w:val="Hipervnculo"/>
            <w:rFonts w:ascii="Arial Narrow" w:hAnsi="Arial Narrow"/>
            <w:color w:val="auto"/>
            <w:sz w:val="22"/>
            <w:szCs w:val="22"/>
            <w:lang w:val="es-CO" w:eastAsia="es-CO"/>
          </w:rPr>
          <w:t>supervisioncpcv@mintic.gov.co</w:t>
        </w:r>
      </w:hyperlink>
      <w:r w:rsidRPr="00922B8E">
        <w:rPr>
          <w:rFonts w:ascii="Arial Narrow" w:hAnsi="Arial Narrow"/>
          <w:sz w:val="22"/>
          <w:szCs w:val="22"/>
          <w:lang w:val="es-CO" w:eastAsia="es-CO"/>
        </w:rPr>
        <w:t xml:space="preserve"> </w:t>
      </w:r>
      <w:r w:rsidRPr="00922B8E">
        <w:rPr>
          <w:rFonts w:ascii="Arial Narrow" w:hAnsi="Arial Narrow"/>
          <w:sz w:val="22"/>
          <w:szCs w:val="22"/>
        </w:rPr>
        <w:t xml:space="preserve">el resultado del proceso de evaluación de las propuestas e igualmente será publicado en el sitio web </w:t>
      </w:r>
      <w:hyperlink r:id="rId32">
        <w:r w:rsidRPr="00922B8E">
          <w:rPr>
            <w:rStyle w:val="Hipervnculo"/>
            <w:rFonts w:ascii="Arial Narrow" w:hAnsi="Arial Narrow"/>
            <w:color w:val="auto"/>
            <w:sz w:val="22"/>
            <w:szCs w:val="22"/>
          </w:rPr>
          <w:t>https://mintic.gov.co/micrositios/conectividad-para-cambiar-vidas/835/w3-propertyvalue-573348.html</w:t>
        </w:r>
      </w:hyperlink>
      <w:r w:rsidRPr="00922B8E">
        <w:rPr>
          <w:rStyle w:val="Hipervnculo"/>
          <w:rFonts w:ascii="Arial Narrow" w:hAnsi="Arial Narrow"/>
          <w:color w:val="auto"/>
          <w:sz w:val="22"/>
          <w:szCs w:val="22"/>
        </w:rPr>
        <w:t xml:space="preserve"> </w:t>
      </w:r>
      <w:r w:rsidRPr="00922B8E">
        <w:rPr>
          <w:rFonts w:ascii="Arial Narrow" w:hAnsi="Arial Narrow"/>
          <w:sz w:val="22"/>
          <w:szCs w:val="22"/>
        </w:rPr>
        <w:t>de acuerdo con el cronograma establecido en el presente documento.</w:t>
      </w:r>
    </w:p>
    <w:bookmarkEnd w:id="28"/>
    <w:p w14:paraId="11C40EE6" w14:textId="77777777" w:rsidR="00624EBD" w:rsidRPr="00922B8E" w:rsidRDefault="00624EBD" w:rsidP="00922B8E">
      <w:pPr>
        <w:rPr>
          <w:rFonts w:ascii="Arial Narrow" w:hAnsi="Arial Narrow"/>
          <w:sz w:val="22"/>
          <w:szCs w:val="22"/>
          <w:lang w:val="es-CO"/>
        </w:rPr>
      </w:pPr>
    </w:p>
    <w:p w14:paraId="1C5399B9" w14:textId="0113B4BD" w:rsidR="3E6EB5E3" w:rsidRPr="00922B8E" w:rsidRDefault="3E6EB5E3" w:rsidP="3E6EB5E3">
      <w:pPr>
        <w:rPr>
          <w:rFonts w:ascii="Arial Narrow" w:hAnsi="Arial Narrow"/>
          <w:sz w:val="22"/>
          <w:szCs w:val="22"/>
          <w:lang w:val="es-CO"/>
        </w:rPr>
      </w:pPr>
      <w:r w:rsidRPr="00922B8E">
        <w:rPr>
          <w:rFonts w:ascii="Arial Narrow" w:hAnsi="Arial Narrow"/>
          <w:sz w:val="22"/>
          <w:szCs w:val="22"/>
          <w:lang w:val="es-CO"/>
        </w:rPr>
        <w:t xml:space="preserve">Para los municipios que queden remanentes por falta de propuestas, el Patrimonio Autónomo podrá decidir realizar una nueva convocatoria, una invitación cerrada o una contratación directa, de acuerdo con las necesidades del proyecto.  </w:t>
      </w:r>
    </w:p>
    <w:p w14:paraId="7922DBE7" w14:textId="77777777" w:rsidR="00696AE4" w:rsidRPr="00922B8E" w:rsidRDefault="50DA130C" w:rsidP="00922B8E">
      <w:pPr>
        <w:pStyle w:val="Ttulo1"/>
        <w:rPr>
          <w:rFonts w:ascii="Arial Narrow" w:hAnsi="Arial Narrow"/>
          <w:sz w:val="22"/>
          <w:szCs w:val="22"/>
        </w:rPr>
      </w:pPr>
      <w:bookmarkStart w:id="154" w:name="_Toc151124499"/>
      <w:bookmarkStart w:id="155" w:name="_Toc156881666"/>
      <w:bookmarkStart w:id="156" w:name="_Toc161325552"/>
      <w:bookmarkStart w:id="157" w:name="_Toc179899730"/>
      <w:r w:rsidRPr="50DA130C">
        <w:rPr>
          <w:rFonts w:ascii="Arial Narrow" w:hAnsi="Arial Narrow"/>
          <w:sz w:val="22"/>
          <w:szCs w:val="22"/>
        </w:rPr>
        <w:lastRenderedPageBreak/>
        <w:t>CONTRATO DE FOMENTO.</w:t>
      </w:r>
      <w:bookmarkEnd w:id="154"/>
      <w:bookmarkEnd w:id="155"/>
      <w:bookmarkEnd w:id="156"/>
      <w:bookmarkEnd w:id="157"/>
    </w:p>
    <w:p w14:paraId="4B4636D8" w14:textId="77777777" w:rsidR="00696AE4" w:rsidRPr="00922B8E" w:rsidRDefault="00696AE4" w:rsidP="00922B8E">
      <w:pPr>
        <w:rPr>
          <w:rFonts w:ascii="Arial Narrow" w:hAnsi="Arial Narrow"/>
          <w:sz w:val="22"/>
          <w:szCs w:val="22"/>
        </w:rPr>
      </w:pPr>
    </w:p>
    <w:p w14:paraId="164F8CCC" w14:textId="43059EE0" w:rsidR="00030C99" w:rsidRPr="00922B8E" w:rsidRDefault="00696AE4" w:rsidP="00922B8E">
      <w:pPr>
        <w:rPr>
          <w:rFonts w:ascii="Arial Narrow" w:hAnsi="Arial Narrow"/>
          <w:sz w:val="22"/>
          <w:szCs w:val="22"/>
        </w:rPr>
      </w:pPr>
      <w:r w:rsidRPr="00922B8E">
        <w:rPr>
          <w:rFonts w:ascii="Arial Narrow" w:hAnsi="Arial Narrow"/>
          <w:sz w:val="22"/>
          <w:szCs w:val="22"/>
        </w:rPr>
        <w:t xml:space="preserve">Cumplida la evaluación por parte de los miembros del </w:t>
      </w:r>
      <w:r w:rsidR="00520FB4" w:rsidRPr="00922B8E">
        <w:rPr>
          <w:rFonts w:ascii="Arial Narrow" w:hAnsi="Arial Narrow"/>
          <w:sz w:val="22"/>
          <w:szCs w:val="22"/>
        </w:rPr>
        <w:t>comité asesor</w:t>
      </w:r>
      <w:r w:rsidRPr="00922B8E">
        <w:rPr>
          <w:rFonts w:ascii="Arial Narrow" w:hAnsi="Arial Narrow"/>
          <w:sz w:val="22"/>
          <w:szCs w:val="22"/>
        </w:rPr>
        <w:t xml:space="preserve">, obtenido el puntaje final y conformada la lista de elegibles, el </w:t>
      </w:r>
      <w:r w:rsidR="0063768E" w:rsidRPr="00922B8E">
        <w:rPr>
          <w:rFonts w:ascii="Arial Narrow" w:hAnsi="Arial Narrow"/>
          <w:sz w:val="22"/>
          <w:szCs w:val="22"/>
        </w:rPr>
        <w:t xml:space="preserve">Patrimonio </w:t>
      </w:r>
      <w:r w:rsidR="00796463" w:rsidRPr="00922B8E">
        <w:rPr>
          <w:rFonts w:ascii="Arial Narrow" w:hAnsi="Arial Narrow"/>
          <w:sz w:val="22"/>
          <w:szCs w:val="22"/>
        </w:rPr>
        <w:t>A</w:t>
      </w:r>
      <w:r w:rsidR="0063768E" w:rsidRPr="00922B8E">
        <w:rPr>
          <w:rFonts w:ascii="Arial Narrow" w:hAnsi="Arial Narrow"/>
          <w:sz w:val="22"/>
          <w:szCs w:val="22"/>
        </w:rPr>
        <w:t>utónomo</w:t>
      </w:r>
      <w:r w:rsidRPr="00922B8E">
        <w:rPr>
          <w:rFonts w:ascii="Arial Narrow" w:hAnsi="Arial Narrow"/>
          <w:sz w:val="22"/>
          <w:szCs w:val="22"/>
        </w:rPr>
        <w:t xml:space="preserve"> procederá a </w:t>
      </w:r>
      <w:r w:rsidR="00520FB4" w:rsidRPr="00922B8E">
        <w:rPr>
          <w:rFonts w:ascii="Arial Narrow" w:hAnsi="Arial Narrow"/>
          <w:sz w:val="22"/>
          <w:szCs w:val="22"/>
        </w:rPr>
        <w:t xml:space="preserve">publicar la lista </w:t>
      </w:r>
      <w:r w:rsidRPr="00922B8E">
        <w:rPr>
          <w:rFonts w:ascii="Arial Narrow" w:hAnsi="Arial Narrow"/>
          <w:sz w:val="22"/>
          <w:szCs w:val="22"/>
        </w:rPr>
        <w:t xml:space="preserve">que acredita las propuestas </w:t>
      </w:r>
      <w:r w:rsidR="00030C99" w:rsidRPr="00922B8E">
        <w:rPr>
          <w:rFonts w:ascii="Arial Narrow" w:hAnsi="Arial Narrow"/>
          <w:sz w:val="22"/>
          <w:szCs w:val="22"/>
        </w:rPr>
        <w:t>seleccionadas</w:t>
      </w:r>
      <w:r w:rsidRPr="00922B8E">
        <w:rPr>
          <w:rFonts w:ascii="Arial Narrow" w:hAnsi="Arial Narrow"/>
          <w:sz w:val="22"/>
          <w:szCs w:val="22"/>
        </w:rPr>
        <w:t>, teniendo en cuenta el presupuesto disponible</w:t>
      </w:r>
      <w:r w:rsidR="00796463" w:rsidRPr="00922B8E">
        <w:rPr>
          <w:rFonts w:ascii="Arial Narrow" w:hAnsi="Arial Narrow"/>
          <w:sz w:val="22"/>
          <w:szCs w:val="22"/>
        </w:rPr>
        <w:t>.</w:t>
      </w:r>
    </w:p>
    <w:p w14:paraId="190FA77C" w14:textId="77777777" w:rsidR="00030C99" w:rsidRPr="00922B8E" w:rsidRDefault="00030C99" w:rsidP="00922B8E">
      <w:pPr>
        <w:rPr>
          <w:rFonts w:ascii="Arial Narrow" w:hAnsi="Arial Narrow"/>
          <w:sz w:val="22"/>
          <w:szCs w:val="22"/>
        </w:rPr>
      </w:pPr>
    </w:p>
    <w:p w14:paraId="25168C70" w14:textId="2EFF4A3F" w:rsidR="00CC5A27" w:rsidRPr="00922B8E" w:rsidRDefault="3E6EB5E3" w:rsidP="00922B8E">
      <w:pPr>
        <w:spacing w:line="259" w:lineRule="auto"/>
        <w:rPr>
          <w:rFonts w:ascii="Arial Narrow" w:hAnsi="Arial Narrow"/>
          <w:sz w:val="22"/>
          <w:szCs w:val="22"/>
        </w:rPr>
      </w:pPr>
      <w:r w:rsidRPr="00922B8E">
        <w:rPr>
          <w:rFonts w:ascii="Arial Narrow" w:hAnsi="Arial Narrow"/>
          <w:sz w:val="22"/>
          <w:szCs w:val="22"/>
        </w:rPr>
        <w:t xml:space="preserve">Así mismo, la Fiduciaria, como vocera y administradora del Patrimonio Autónomo procederá a suscribir el CONTRATO DE FOMENTO con el ISP SELECCIONADO, que tiene por objeto regular las condiciones bajo las cuales se utilizará la capacidad y acceso a Internet provisto por </w:t>
      </w:r>
      <w:proofErr w:type="spellStart"/>
      <w:r w:rsidRPr="00922B8E">
        <w:rPr>
          <w:rFonts w:ascii="Arial Narrow" w:hAnsi="Arial Narrow"/>
          <w:sz w:val="22"/>
          <w:szCs w:val="22"/>
        </w:rPr>
        <w:t>Internexa</w:t>
      </w:r>
      <w:proofErr w:type="spellEnd"/>
      <w:r w:rsidRPr="00922B8E">
        <w:rPr>
          <w:rFonts w:ascii="Arial Narrow" w:hAnsi="Arial Narrow"/>
          <w:sz w:val="22"/>
          <w:szCs w:val="22"/>
        </w:rPr>
        <w:t xml:space="preserve"> y los ISP SELECCIONADOS prestarán el servicio de Internet a los </w:t>
      </w:r>
      <w:r w:rsidR="00AB788C" w:rsidRPr="00922B8E">
        <w:rPr>
          <w:rFonts w:ascii="Arial Narrow" w:hAnsi="Arial Narrow"/>
          <w:sz w:val="22"/>
          <w:szCs w:val="22"/>
        </w:rPr>
        <w:t xml:space="preserve">hogares ubicados en los predios de </w:t>
      </w:r>
      <w:r w:rsidRPr="00922B8E">
        <w:rPr>
          <w:rFonts w:ascii="Arial Narrow" w:eastAsiaTheme="minorEastAsia" w:hAnsi="Arial Narrow"/>
          <w:sz w:val="22"/>
          <w:szCs w:val="22"/>
          <w:lang w:eastAsia="en-US"/>
        </w:rPr>
        <w:t xml:space="preserve">estrato 1 y 2, tanto en la zona urbana como en la zona rural del municipio para el cual presentó propuesta </w:t>
      </w:r>
      <w:r w:rsidRPr="00922B8E">
        <w:rPr>
          <w:rFonts w:ascii="Arial Narrow" w:hAnsi="Arial Narrow"/>
          <w:sz w:val="22"/>
          <w:szCs w:val="22"/>
        </w:rPr>
        <w:t>y cumplirán con las obligaciones correspondientes, de acuerdo con el modelo de contrato de fomento publicado en la página web del MINTIC para esta Convocatoria.</w:t>
      </w:r>
    </w:p>
    <w:p w14:paraId="49820196" w14:textId="504B0AD9" w:rsidR="3E6EB5E3" w:rsidRPr="00922B8E" w:rsidRDefault="3E6EB5E3" w:rsidP="3E6EB5E3">
      <w:pPr>
        <w:spacing w:line="259" w:lineRule="auto"/>
        <w:rPr>
          <w:rFonts w:ascii="Arial Narrow" w:hAnsi="Arial Narrow"/>
          <w:sz w:val="22"/>
          <w:szCs w:val="22"/>
        </w:rPr>
      </w:pPr>
    </w:p>
    <w:p w14:paraId="1656926F" w14:textId="74C7563E" w:rsidR="3E6EB5E3" w:rsidRPr="00922B8E" w:rsidRDefault="3E6EB5E3" w:rsidP="3E6EB5E3">
      <w:pPr>
        <w:spacing w:line="259" w:lineRule="auto"/>
        <w:rPr>
          <w:rFonts w:ascii="Arial Narrow" w:hAnsi="Arial Narrow"/>
          <w:sz w:val="22"/>
          <w:szCs w:val="22"/>
        </w:rPr>
      </w:pPr>
      <w:r w:rsidRPr="00922B8E">
        <w:rPr>
          <w:rFonts w:ascii="Arial Narrow" w:hAnsi="Arial Narrow"/>
          <w:sz w:val="22"/>
          <w:szCs w:val="22"/>
        </w:rPr>
        <w:t xml:space="preserve">Si el ISP Seleccionado no suscribe el contrato de fomento en los plazos previstos por el Patrimonio Autónomo, se ejecutará la garantía de seriedad de la oferta, y se podrá seleccionar al ISP ubicado en segundo lugar y así sucesivamente. </w:t>
      </w:r>
    </w:p>
    <w:p w14:paraId="0308DD81" w14:textId="06265BD5" w:rsidR="00796463" w:rsidRPr="00922B8E" w:rsidRDefault="00796463" w:rsidP="00922B8E">
      <w:pPr>
        <w:rPr>
          <w:rFonts w:ascii="Arial Narrow" w:hAnsi="Arial Narrow"/>
          <w:sz w:val="22"/>
          <w:szCs w:val="22"/>
        </w:rPr>
      </w:pPr>
    </w:p>
    <w:p w14:paraId="1C297007" w14:textId="77849FA5" w:rsidR="008E79C9" w:rsidRPr="00922B8E" w:rsidRDefault="63737812" w:rsidP="00922B8E">
      <w:pPr>
        <w:ind w:right="51"/>
        <w:rPr>
          <w:rFonts w:ascii="Arial Narrow" w:hAnsi="Arial Narrow"/>
          <w:sz w:val="22"/>
          <w:szCs w:val="22"/>
        </w:rPr>
      </w:pPr>
      <w:r w:rsidRPr="25A28D6B">
        <w:rPr>
          <w:rFonts w:ascii="Arial Narrow" w:hAnsi="Arial Narrow"/>
          <w:b/>
          <w:bCs/>
          <w:sz w:val="22"/>
          <w:szCs w:val="22"/>
        </w:rPr>
        <w:t>NOTA:</w:t>
      </w:r>
      <w:r w:rsidRPr="25A28D6B">
        <w:rPr>
          <w:rFonts w:ascii="Arial Narrow" w:hAnsi="Arial Narrow"/>
          <w:sz w:val="22"/>
          <w:szCs w:val="22"/>
        </w:rPr>
        <w:t xml:space="preserve"> Sin perjuicio de la facultad del Patrimonio Autónomo de suspender o cancelar la Convocatoria, éste podrá desistir de la suscripción del contrato de fomento, en cualquiera de los siguientes eventos:</w:t>
      </w:r>
    </w:p>
    <w:p w14:paraId="3F54CF83" w14:textId="77777777" w:rsidR="008E79C9" w:rsidRPr="00922B8E" w:rsidRDefault="008E79C9" w:rsidP="00922B8E">
      <w:pPr>
        <w:ind w:right="51"/>
        <w:rPr>
          <w:rFonts w:ascii="Arial Narrow" w:hAnsi="Arial Narrow"/>
          <w:sz w:val="22"/>
          <w:szCs w:val="22"/>
        </w:rPr>
      </w:pPr>
    </w:p>
    <w:p w14:paraId="2562A4DF" w14:textId="2C0B5462" w:rsidR="00796463" w:rsidRPr="00FF03C0" w:rsidRDefault="008E79C9" w:rsidP="00FF03C0">
      <w:pPr>
        <w:pStyle w:val="Prrafodelista"/>
        <w:numPr>
          <w:ilvl w:val="1"/>
          <w:numId w:val="27"/>
        </w:numPr>
        <w:spacing w:line="240" w:lineRule="auto"/>
        <w:ind w:left="360" w:right="51"/>
        <w:rPr>
          <w:rFonts w:ascii="Arial Narrow" w:hAnsi="Arial Narrow" w:cs="Courier New"/>
          <w:sz w:val="22"/>
          <w:szCs w:val="22"/>
          <w:lang w:eastAsia="es-CO"/>
        </w:rPr>
      </w:pPr>
      <w:r w:rsidRPr="00FF03C0">
        <w:rPr>
          <w:rFonts w:ascii="Arial Narrow" w:hAnsi="Arial Narrow"/>
          <w:sz w:val="22"/>
          <w:szCs w:val="22"/>
        </w:rPr>
        <w:t>S</w:t>
      </w:r>
      <w:r w:rsidR="00796463" w:rsidRPr="00FF03C0">
        <w:rPr>
          <w:rFonts w:ascii="Arial Narrow" w:hAnsi="Arial Narrow"/>
          <w:sz w:val="22"/>
          <w:szCs w:val="22"/>
        </w:rPr>
        <w:t>e compruebe que el ISP cuya propuesta fue seleccionada</w:t>
      </w:r>
      <w:r w:rsidRPr="00FF03C0">
        <w:rPr>
          <w:rFonts w:ascii="Arial Narrow" w:hAnsi="Arial Narrow"/>
          <w:sz w:val="22"/>
          <w:szCs w:val="22"/>
        </w:rPr>
        <w:t xml:space="preserve"> luego de agotarse el respectivo requerimiento realizado por el Patrimonio Autónomo según corresponda</w:t>
      </w:r>
      <w:r w:rsidR="00796463" w:rsidRPr="00FF03C0">
        <w:rPr>
          <w:rFonts w:ascii="Arial Narrow" w:hAnsi="Arial Narrow"/>
          <w:sz w:val="22"/>
          <w:szCs w:val="22"/>
        </w:rPr>
        <w:t>, haya ocultado dolosamente algún hecho o circunstancia que configure una inhabilidad o incompatibilidad al momento de la</w:t>
      </w:r>
      <w:r w:rsidRPr="00FF03C0">
        <w:rPr>
          <w:rFonts w:ascii="Arial Narrow" w:hAnsi="Arial Narrow"/>
          <w:sz w:val="22"/>
          <w:szCs w:val="22"/>
        </w:rPr>
        <w:t xml:space="preserve"> presentación de la propuesta</w:t>
      </w:r>
      <w:r w:rsidR="00796463" w:rsidRPr="00FF03C0">
        <w:rPr>
          <w:rFonts w:ascii="Arial Narrow" w:hAnsi="Arial Narrow"/>
          <w:sz w:val="22"/>
          <w:szCs w:val="22"/>
        </w:rPr>
        <w:t xml:space="preserve">, bien sea por haberse abstenido de suministrar oportunamente información pertinente para </w:t>
      </w:r>
      <w:r w:rsidRPr="00FF03C0">
        <w:rPr>
          <w:rFonts w:ascii="Arial Narrow" w:hAnsi="Arial Narrow"/>
          <w:sz w:val="22"/>
          <w:szCs w:val="22"/>
        </w:rPr>
        <w:t>el Patrimonio Autónomo</w:t>
      </w:r>
      <w:r w:rsidR="00796463" w:rsidRPr="00FF03C0">
        <w:rPr>
          <w:rFonts w:ascii="Arial Narrow" w:hAnsi="Arial Narrow"/>
          <w:sz w:val="22"/>
          <w:szCs w:val="22"/>
        </w:rPr>
        <w:t xml:space="preserve"> o, por haberle entregado información o documentos </w:t>
      </w:r>
      <w:r w:rsidRPr="00FF03C0">
        <w:rPr>
          <w:rFonts w:ascii="Arial Narrow" w:hAnsi="Arial Narrow"/>
          <w:sz w:val="22"/>
          <w:szCs w:val="22"/>
        </w:rPr>
        <w:t xml:space="preserve">inexistentes, </w:t>
      </w:r>
      <w:r w:rsidR="00796463" w:rsidRPr="00FF03C0">
        <w:rPr>
          <w:rFonts w:ascii="Arial Narrow" w:hAnsi="Arial Narrow"/>
          <w:sz w:val="22"/>
          <w:szCs w:val="22"/>
        </w:rPr>
        <w:t>inexactos o incompletos.</w:t>
      </w:r>
    </w:p>
    <w:p w14:paraId="71B9B84F" w14:textId="7CE0A9CE" w:rsidR="008E79C9" w:rsidRPr="00922B8E" w:rsidRDefault="008E79C9" w:rsidP="00FF03C0">
      <w:pPr>
        <w:ind w:right="51"/>
        <w:rPr>
          <w:rFonts w:ascii="Arial Narrow" w:hAnsi="Arial Narrow"/>
          <w:sz w:val="22"/>
          <w:szCs w:val="22"/>
        </w:rPr>
      </w:pPr>
    </w:p>
    <w:p w14:paraId="17BB5D94" w14:textId="5A6591C4" w:rsidR="00FF03C0" w:rsidRDefault="008E79C9" w:rsidP="00FF03C0">
      <w:pPr>
        <w:pStyle w:val="Prrafodelista"/>
        <w:numPr>
          <w:ilvl w:val="1"/>
          <w:numId w:val="27"/>
        </w:numPr>
        <w:spacing w:line="240" w:lineRule="auto"/>
        <w:ind w:left="360" w:right="51"/>
        <w:rPr>
          <w:rFonts w:ascii="Arial Narrow" w:hAnsi="Arial Narrow"/>
          <w:sz w:val="22"/>
          <w:szCs w:val="22"/>
        </w:rPr>
      </w:pPr>
      <w:r w:rsidRPr="00FF03C0">
        <w:rPr>
          <w:rFonts w:ascii="Arial Narrow" w:hAnsi="Arial Narrow"/>
          <w:sz w:val="22"/>
          <w:szCs w:val="22"/>
        </w:rPr>
        <w:t>Cuando existan inconsistencias verificadas por el Patrimonio Autónomo, respecto de la información contenida en los documentos que constituyen la solicitud de participación / propuesta, luego de agotarse el respectivo requerimiento realizado por el Patrimonio Autónomo según corresponda.</w:t>
      </w:r>
    </w:p>
    <w:p w14:paraId="7B5F9E43" w14:textId="77777777" w:rsidR="00FF03C0" w:rsidRPr="00FF03C0" w:rsidRDefault="00FF03C0" w:rsidP="00FF03C0">
      <w:pPr>
        <w:rPr>
          <w:rFonts w:ascii="Arial Narrow" w:hAnsi="Arial Narrow"/>
          <w:sz w:val="22"/>
          <w:szCs w:val="22"/>
        </w:rPr>
      </w:pPr>
    </w:p>
    <w:p w14:paraId="63E8F72E" w14:textId="4D6907B6" w:rsidR="00FF03C0" w:rsidRPr="00FF03C0" w:rsidRDefault="00FF03C0" w:rsidP="00FF03C0">
      <w:pPr>
        <w:pStyle w:val="Prrafodelista"/>
        <w:numPr>
          <w:ilvl w:val="1"/>
          <w:numId w:val="27"/>
        </w:numPr>
        <w:spacing w:line="240" w:lineRule="auto"/>
        <w:ind w:left="360" w:right="51"/>
        <w:rPr>
          <w:rFonts w:ascii="Arial Narrow" w:hAnsi="Arial Narrow"/>
          <w:sz w:val="22"/>
          <w:szCs w:val="22"/>
        </w:rPr>
      </w:pPr>
      <w:r>
        <w:rPr>
          <w:rFonts w:ascii="Arial Narrow" w:hAnsi="Arial Narrow"/>
          <w:sz w:val="22"/>
          <w:szCs w:val="22"/>
        </w:rPr>
        <w:t xml:space="preserve">Se compruebe mediante visita al ISP, </w:t>
      </w:r>
      <w:r w:rsidRPr="00FF03C0">
        <w:rPr>
          <w:rFonts w:ascii="Arial Narrow" w:hAnsi="Arial Narrow"/>
          <w:sz w:val="22"/>
          <w:szCs w:val="22"/>
          <w:u w:val="single"/>
        </w:rPr>
        <w:t>previa a la firma del contrato de fomento</w:t>
      </w:r>
      <w:r>
        <w:rPr>
          <w:rFonts w:ascii="Arial Narrow" w:hAnsi="Arial Narrow"/>
          <w:sz w:val="22"/>
          <w:szCs w:val="22"/>
        </w:rPr>
        <w:t>, en el municipio para el cual presenta propuesta que este no cumple con los requisitos exigidos en la Convocatoria.</w:t>
      </w:r>
    </w:p>
    <w:p w14:paraId="089DB62D" w14:textId="684F365C" w:rsidR="00796463" w:rsidRPr="00922B8E" w:rsidRDefault="00796463" w:rsidP="00922B8E">
      <w:pPr>
        <w:rPr>
          <w:rFonts w:ascii="Arial Narrow" w:hAnsi="Arial Narrow"/>
          <w:sz w:val="22"/>
          <w:szCs w:val="22"/>
        </w:rPr>
      </w:pPr>
    </w:p>
    <w:p w14:paraId="7019B021" w14:textId="7F59AB6F" w:rsidR="00564F44" w:rsidRPr="00922B8E" w:rsidRDefault="008E79C9" w:rsidP="00922B8E">
      <w:pPr>
        <w:rPr>
          <w:rFonts w:ascii="Arial Narrow" w:hAnsi="Arial Narrow"/>
          <w:sz w:val="22"/>
          <w:szCs w:val="22"/>
        </w:rPr>
      </w:pPr>
      <w:r w:rsidRPr="00922B8E">
        <w:rPr>
          <w:rFonts w:ascii="Arial Narrow" w:hAnsi="Arial Narrow"/>
          <w:sz w:val="22"/>
          <w:szCs w:val="22"/>
        </w:rPr>
        <w:t>En ningún caso, serán reconocidos los costos que se causen por la preparación de la(s) propuesta(s), puesto que éstos serán de cargo exclusivo de los postulantes.</w:t>
      </w:r>
    </w:p>
    <w:p w14:paraId="383B5769" w14:textId="77777777" w:rsidR="00692451" w:rsidRPr="00922B8E" w:rsidRDefault="00692451" w:rsidP="00922B8E">
      <w:pPr>
        <w:rPr>
          <w:rFonts w:ascii="Arial Narrow" w:hAnsi="Arial Narrow"/>
          <w:sz w:val="22"/>
          <w:szCs w:val="22"/>
        </w:rPr>
      </w:pPr>
    </w:p>
    <w:p w14:paraId="7030F0FF" w14:textId="7E666F73" w:rsidR="3E6EB5E3" w:rsidRPr="00922B8E" w:rsidRDefault="3E6EB5E3" w:rsidP="3E6EB5E3">
      <w:pPr>
        <w:rPr>
          <w:rFonts w:ascii="Arial Narrow" w:hAnsi="Arial Narrow"/>
          <w:sz w:val="22"/>
          <w:szCs w:val="22"/>
        </w:rPr>
      </w:pPr>
      <w:r w:rsidRPr="00922B8E">
        <w:rPr>
          <w:rFonts w:ascii="Arial Narrow" w:hAnsi="Arial Narrow"/>
          <w:sz w:val="22"/>
          <w:szCs w:val="22"/>
        </w:rPr>
        <w:t xml:space="preserve">En el caso en que el Patrimonio Autónomo decida desistir de la firma del contrato de fomento en los supuestos señalados en este numeral; o cuando el PRST ISP Seleccionado no firme el contrato de fomento en el tiempo establecido por el Patrimonio Autónomo o cuando el PRST ISP Seleccionado no presente las garantías que amparen la ejecución del contrato de fomento en los plazos previstos, el Patrimonio Autónomo podrá contratar con el proponte ubicado en segundo lugar y así sucesivamente. </w:t>
      </w:r>
    </w:p>
    <w:p w14:paraId="53E730F3" w14:textId="0ED6CD5F" w:rsidR="3E6EB5E3" w:rsidRPr="00922B8E" w:rsidRDefault="3E6EB5E3" w:rsidP="3E6EB5E3">
      <w:pPr>
        <w:rPr>
          <w:rFonts w:ascii="Arial Narrow" w:hAnsi="Arial Narrow"/>
          <w:sz w:val="22"/>
          <w:szCs w:val="22"/>
        </w:rPr>
      </w:pPr>
    </w:p>
    <w:p w14:paraId="38E95BC8" w14:textId="6AD372F3" w:rsidR="3E6EB5E3" w:rsidRPr="00922B8E" w:rsidRDefault="3E6EB5E3" w:rsidP="3E6EB5E3">
      <w:pPr>
        <w:rPr>
          <w:rFonts w:ascii="Arial Narrow" w:hAnsi="Arial Narrow"/>
          <w:sz w:val="22"/>
          <w:szCs w:val="22"/>
        </w:rPr>
      </w:pPr>
      <w:r w:rsidRPr="00922B8E">
        <w:rPr>
          <w:rFonts w:ascii="Arial Narrow" w:hAnsi="Arial Narrow"/>
          <w:sz w:val="22"/>
          <w:szCs w:val="22"/>
        </w:rPr>
        <w:lastRenderedPageBreak/>
        <w:t xml:space="preserve">De no existir proponentes en el caso anterior, el Patrimonio Autónomo podrá </w:t>
      </w:r>
      <w:proofErr w:type="gramStart"/>
      <w:r w:rsidRPr="00922B8E">
        <w:rPr>
          <w:rFonts w:ascii="Arial Narrow" w:hAnsi="Arial Narrow"/>
          <w:sz w:val="22"/>
          <w:szCs w:val="22"/>
        </w:rPr>
        <w:t>proceder a realizar</w:t>
      </w:r>
      <w:proofErr w:type="gramEnd"/>
      <w:r w:rsidRPr="00922B8E">
        <w:rPr>
          <w:rFonts w:ascii="Arial Narrow" w:hAnsi="Arial Narrow"/>
          <w:sz w:val="22"/>
          <w:szCs w:val="22"/>
        </w:rPr>
        <w:t xml:space="preserve"> una nueva convocatoria, una invitación cerrada o una contratación directa, de acuerdo con las necesidades del proyecto. </w:t>
      </w:r>
    </w:p>
    <w:p w14:paraId="3618DFA0" w14:textId="51CF4CA6" w:rsidR="008A5D7F" w:rsidRPr="00922B8E" w:rsidRDefault="50DA130C" w:rsidP="00922B8E">
      <w:pPr>
        <w:pStyle w:val="Ttulo1"/>
        <w:rPr>
          <w:rFonts w:ascii="Arial Narrow" w:hAnsi="Arial Narrow"/>
          <w:sz w:val="22"/>
          <w:szCs w:val="22"/>
        </w:rPr>
      </w:pPr>
      <w:bookmarkStart w:id="158" w:name="_Toc151124500"/>
      <w:bookmarkStart w:id="159" w:name="_Toc156881667"/>
      <w:bookmarkStart w:id="160" w:name="_Toc161325553"/>
      <w:bookmarkStart w:id="161" w:name="_Toc179899731"/>
      <w:r w:rsidRPr="50DA130C">
        <w:rPr>
          <w:rFonts w:ascii="Arial Narrow" w:hAnsi="Arial Narrow"/>
          <w:sz w:val="22"/>
          <w:szCs w:val="22"/>
        </w:rPr>
        <w:t>GARANTÍAS DE EJECUCIÓN DEL CONTRATO DE FOMENTO</w:t>
      </w:r>
      <w:bookmarkEnd w:id="158"/>
      <w:bookmarkEnd w:id="159"/>
      <w:bookmarkEnd w:id="160"/>
      <w:bookmarkEnd w:id="161"/>
      <w:r w:rsidRPr="50DA130C">
        <w:rPr>
          <w:rFonts w:ascii="Arial Narrow" w:hAnsi="Arial Narrow"/>
          <w:sz w:val="22"/>
          <w:szCs w:val="22"/>
        </w:rPr>
        <w:t xml:space="preserve"> </w:t>
      </w:r>
    </w:p>
    <w:p w14:paraId="22C1796D" w14:textId="77777777" w:rsidR="008A5D7F" w:rsidRPr="00922B8E" w:rsidRDefault="008A5D7F" w:rsidP="00922B8E">
      <w:pPr>
        <w:rPr>
          <w:rFonts w:ascii="Arial Narrow" w:hAnsi="Arial Narrow"/>
          <w:sz w:val="22"/>
          <w:szCs w:val="22"/>
        </w:rPr>
      </w:pPr>
    </w:p>
    <w:p w14:paraId="157FC482" w14:textId="16B25638" w:rsidR="008A5D7F" w:rsidRPr="00922B8E" w:rsidRDefault="3E6EB5E3" w:rsidP="00922B8E">
      <w:pPr>
        <w:rPr>
          <w:rFonts w:ascii="Arial Narrow" w:hAnsi="Arial Narrow"/>
          <w:sz w:val="22"/>
          <w:szCs w:val="22"/>
        </w:rPr>
      </w:pPr>
      <w:r w:rsidRPr="00922B8E">
        <w:rPr>
          <w:rFonts w:ascii="Arial Narrow" w:hAnsi="Arial Narrow"/>
          <w:sz w:val="22"/>
          <w:szCs w:val="22"/>
        </w:rPr>
        <w:t>Los ISP SELECCIONADOS se obligan a constituir a favor del Patrimonio Autónomo y del Fondo Único de Tecnologías de la Información y las Comunicaciones con NIT No. 800.131.648-6, una garantía que ampare los perjuicios e incumplimiento, total o parcial, de las obligaciones contenidas en los contratos de fomento.</w:t>
      </w:r>
    </w:p>
    <w:p w14:paraId="06B32231" w14:textId="77777777" w:rsidR="00714943" w:rsidRPr="00922B8E" w:rsidRDefault="00714943" w:rsidP="00922B8E">
      <w:pPr>
        <w:jc w:val="left"/>
        <w:rPr>
          <w:rFonts w:ascii="Arial Narrow" w:hAnsi="Arial Narrow"/>
          <w:sz w:val="22"/>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79"/>
        <w:gridCol w:w="4302"/>
        <w:gridCol w:w="2203"/>
      </w:tblGrid>
      <w:tr w:rsidR="00564F44" w:rsidRPr="00922B8E" w14:paraId="1ED3D82A" w14:textId="77777777" w:rsidTr="00922B8E">
        <w:trPr>
          <w:trHeight w:val="300"/>
        </w:trPr>
        <w:tc>
          <w:tcPr>
            <w:tcW w:w="2279" w:type="dxa"/>
            <w:shd w:val="clear" w:color="auto" w:fill="auto"/>
            <w:vAlign w:val="center"/>
            <w:hideMark/>
          </w:tcPr>
          <w:p w14:paraId="213374DD" w14:textId="77777777" w:rsidR="00714943" w:rsidRPr="00922B8E" w:rsidRDefault="00714943" w:rsidP="00922B8E">
            <w:pPr>
              <w:jc w:val="left"/>
              <w:rPr>
                <w:rFonts w:ascii="Arial Narrow" w:hAnsi="Arial Narrow"/>
                <w:sz w:val="22"/>
                <w:szCs w:val="22"/>
                <w:lang w:val="es-CO" w:eastAsia="es-CO"/>
              </w:rPr>
            </w:pPr>
            <w:r w:rsidRPr="00922B8E">
              <w:rPr>
                <w:rFonts w:ascii="Arial Narrow" w:hAnsi="Arial Narrow"/>
                <w:sz w:val="22"/>
                <w:szCs w:val="22"/>
                <w:lang w:eastAsia="es-CO"/>
              </w:rPr>
              <w:t>Firma del Contrato de Fomento</w:t>
            </w:r>
          </w:p>
        </w:tc>
        <w:tc>
          <w:tcPr>
            <w:tcW w:w="4302" w:type="dxa"/>
            <w:shd w:val="clear" w:color="auto" w:fill="auto"/>
            <w:vAlign w:val="center"/>
            <w:hideMark/>
          </w:tcPr>
          <w:p w14:paraId="4E170B91" w14:textId="367B8009" w:rsidR="00714943" w:rsidRPr="00922B8E" w:rsidRDefault="00714943" w:rsidP="00922B8E">
            <w:pPr>
              <w:jc w:val="left"/>
              <w:rPr>
                <w:rFonts w:ascii="Arial Narrow" w:hAnsi="Arial Narrow"/>
                <w:sz w:val="22"/>
                <w:szCs w:val="22"/>
                <w:lang w:val="es-CO" w:eastAsia="es-CO"/>
              </w:rPr>
            </w:pPr>
            <w:r w:rsidRPr="00922B8E">
              <w:rPr>
                <w:rFonts w:ascii="Arial Narrow" w:hAnsi="Arial Narrow"/>
                <w:sz w:val="22"/>
                <w:szCs w:val="22"/>
                <w:lang w:val="es-CO" w:eastAsia="es-CO"/>
              </w:rPr>
              <w:t xml:space="preserve">Dentro </w:t>
            </w:r>
            <w:r w:rsidR="00B60920" w:rsidRPr="00922B8E">
              <w:rPr>
                <w:rFonts w:ascii="Arial Narrow" w:hAnsi="Arial Narrow"/>
                <w:sz w:val="22"/>
                <w:szCs w:val="22"/>
                <w:lang w:val="es-CO" w:eastAsia="es-CO"/>
              </w:rPr>
              <w:t>de los cinco días hábiles</w:t>
            </w:r>
            <w:r w:rsidRPr="00922B8E">
              <w:rPr>
                <w:rFonts w:ascii="Arial Narrow" w:hAnsi="Arial Narrow"/>
                <w:sz w:val="22"/>
                <w:szCs w:val="22"/>
                <w:lang w:val="es-CO" w:eastAsia="es-CO"/>
              </w:rPr>
              <w:t xml:space="preserve"> </w:t>
            </w:r>
            <w:r w:rsidR="008E30D5" w:rsidRPr="00922B8E">
              <w:rPr>
                <w:rFonts w:ascii="Arial Narrow" w:hAnsi="Arial Narrow"/>
                <w:sz w:val="22"/>
                <w:szCs w:val="22"/>
                <w:lang w:val="es-CO" w:eastAsia="es-CO"/>
              </w:rPr>
              <w:t>siguientes a</w:t>
            </w:r>
            <w:r w:rsidRPr="00922B8E">
              <w:rPr>
                <w:rFonts w:ascii="Arial Narrow" w:hAnsi="Arial Narrow"/>
                <w:sz w:val="22"/>
                <w:szCs w:val="22"/>
                <w:lang w:val="es-CO" w:eastAsia="es-CO"/>
              </w:rPr>
              <w:t xml:space="preserve"> la adjudicación</w:t>
            </w:r>
          </w:p>
        </w:tc>
        <w:tc>
          <w:tcPr>
            <w:tcW w:w="2203" w:type="dxa"/>
            <w:shd w:val="clear" w:color="auto" w:fill="auto"/>
            <w:vAlign w:val="center"/>
            <w:hideMark/>
          </w:tcPr>
          <w:p w14:paraId="652385E0" w14:textId="77777777" w:rsidR="00714943" w:rsidRPr="00922B8E" w:rsidRDefault="00714943" w:rsidP="00922B8E">
            <w:pPr>
              <w:jc w:val="left"/>
              <w:rPr>
                <w:rFonts w:ascii="Arial Narrow" w:hAnsi="Arial Narrow"/>
                <w:sz w:val="22"/>
                <w:szCs w:val="22"/>
                <w:lang w:val="es-CO" w:eastAsia="es-CO"/>
              </w:rPr>
            </w:pPr>
            <w:r w:rsidRPr="00922B8E">
              <w:rPr>
                <w:rFonts w:ascii="Arial Narrow" w:hAnsi="Arial Narrow"/>
                <w:sz w:val="22"/>
                <w:szCs w:val="22"/>
                <w:lang w:val="es-ES_tradnl" w:eastAsia="es-CO"/>
              </w:rPr>
              <w:t>De manera física en las de MINTIC</w:t>
            </w:r>
          </w:p>
        </w:tc>
      </w:tr>
      <w:tr w:rsidR="00564F44" w:rsidRPr="00922B8E" w14:paraId="6EA4E53C" w14:textId="77777777" w:rsidTr="00922B8E">
        <w:trPr>
          <w:trHeight w:val="300"/>
        </w:trPr>
        <w:tc>
          <w:tcPr>
            <w:tcW w:w="2279" w:type="dxa"/>
            <w:shd w:val="clear" w:color="auto" w:fill="auto"/>
            <w:vAlign w:val="center"/>
            <w:hideMark/>
          </w:tcPr>
          <w:p w14:paraId="40188B6A" w14:textId="77777777" w:rsidR="00714943" w:rsidRPr="00922B8E" w:rsidRDefault="00714943" w:rsidP="00922B8E">
            <w:pPr>
              <w:jc w:val="left"/>
              <w:rPr>
                <w:rFonts w:ascii="Arial Narrow" w:hAnsi="Arial Narrow"/>
                <w:sz w:val="22"/>
                <w:szCs w:val="22"/>
                <w:lang w:val="es-CO" w:eastAsia="es-CO"/>
              </w:rPr>
            </w:pPr>
            <w:r w:rsidRPr="00922B8E">
              <w:rPr>
                <w:rFonts w:ascii="Arial Narrow" w:hAnsi="Arial Narrow"/>
                <w:sz w:val="22"/>
                <w:szCs w:val="22"/>
                <w:lang w:eastAsia="es-CO"/>
              </w:rPr>
              <w:t>Entrega de Garantías</w:t>
            </w:r>
          </w:p>
        </w:tc>
        <w:tc>
          <w:tcPr>
            <w:tcW w:w="4302" w:type="dxa"/>
            <w:shd w:val="clear" w:color="auto" w:fill="auto"/>
            <w:vAlign w:val="center"/>
            <w:hideMark/>
          </w:tcPr>
          <w:p w14:paraId="08A93847" w14:textId="6DF384B9" w:rsidR="00714943" w:rsidRPr="00922B8E" w:rsidRDefault="00714943" w:rsidP="00922B8E">
            <w:pPr>
              <w:jc w:val="left"/>
              <w:rPr>
                <w:rFonts w:ascii="Arial Narrow" w:hAnsi="Arial Narrow"/>
                <w:sz w:val="22"/>
                <w:szCs w:val="22"/>
                <w:lang w:val="es-CO" w:eastAsia="es-CO"/>
              </w:rPr>
            </w:pPr>
            <w:r w:rsidRPr="00922B8E">
              <w:rPr>
                <w:rFonts w:ascii="Arial Narrow" w:hAnsi="Arial Narrow"/>
                <w:sz w:val="22"/>
                <w:szCs w:val="22"/>
                <w:lang w:val="es-CO" w:eastAsia="es-CO"/>
              </w:rPr>
              <w:t xml:space="preserve">Dentro </w:t>
            </w:r>
            <w:r w:rsidR="008E30D5" w:rsidRPr="00922B8E">
              <w:rPr>
                <w:rFonts w:ascii="Arial Narrow" w:hAnsi="Arial Narrow"/>
                <w:sz w:val="22"/>
                <w:szCs w:val="22"/>
                <w:lang w:val="es-CO" w:eastAsia="es-CO"/>
              </w:rPr>
              <w:t xml:space="preserve">de los cinco días hábiles </w:t>
            </w:r>
            <w:r w:rsidR="000618CC" w:rsidRPr="00922B8E">
              <w:rPr>
                <w:rFonts w:ascii="Arial Narrow" w:hAnsi="Arial Narrow"/>
                <w:sz w:val="22"/>
                <w:szCs w:val="22"/>
                <w:lang w:val="es-CO" w:eastAsia="es-CO"/>
              </w:rPr>
              <w:t>siguientes a</w:t>
            </w:r>
            <w:r w:rsidRPr="00922B8E">
              <w:rPr>
                <w:rFonts w:ascii="Arial Narrow" w:hAnsi="Arial Narrow"/>
                <w:sz w:val="22"/>
                <w:szCs w:val="22"/>
                <w:lang w:val="es-CO" w:eastAsia="es-CO"/>
              </w:rPr>
              <w:t xml:space="preserve"> la suscripción del respectivo contrato</w:t>
            </w:r>
          </w:p>
        </w:tc>
        <w:tc>
          <w:tcPr>
            <w:tcW w:w="2203" w:type="dxa"/>
            <w:shd w:val="clear" w:color="auto" w:fill="auto"/>
            <w:vAlign w:val="center"/>
            <w:hideMark/>
          </w:tcPr>
          <w:p w14:paraId="5EE0BC4E" w14:textId="77777777" w:rsidR="00714943" w:rsidRPr="00922B8E" w:rsidRDefault="00714943" w:rsidP="00922B8E">
            <w:pPr>
              <w:jc w:val="left"/>
              <w:rPr>
                <w:rFonts w:ascii="Arial Narrow" w:hAnsi="Arial Narrow"/>
                <w:sz w:val="22"/>
                <w:szCs w:val="22"/>
                <w:lang w:val="es-CO" w:eastAsia="es-CO"/>
              </w:rPr>
            </w:pPr>
            <w:r w:rsidRPr="00922B8E">
              <w:rPr>
                <w:rFonts w:ascii="Arial Narrow" w:hAnsi="Arial Narrow"/>
                <w:sz w:val="22"/>
                <w:szCs w:val="22"/>
                <w:lang w:val="es-CO" w:eastAsia="es-CO"/>
              </w:rPr>
              <w:t>De manera física en las instalaciones de MINTIC</w:t>
            </w:r>
          </w:p>
        </w:tc>
      </w:tr>
      <w:tr w:rsidR="00C44B58" w:rsidRPr="00922B8E" w14:paraId="333D4498" w14:textId="77777777" w:rsidTr="00922B8E">
        <w:trPr>
          <w:trHeight w:val="300"/>
        </w:trPr>
        <w:tc>
          <w:tcPr>
            <w:tcW w:w="2279" w:type="dxa"/>
            <w:shd w:val="clear" w:color="auto" w:fill="auto"/>
            <w:vAlign w:val="center"/>
            <w:hideMark/>
          </w:tcPr>
          <w:p w14:paraId="46FB1406" w14:textId="77777777" w:rsidR="00714943" w:rsidRPr="00922B8E" w:rsidRDefault="00714943" w:rsidP="00922B8E">
            <w:pPr>
              <w:jc w:val="left"/>
              <w:rPr>
                <w:rFonts w:ascii="Arial Narrow" w:hAnsi="Arial Narrow"/>
                <w:sz w:val="22"/>
                <w:szCs w:val="22"/>
                <w:lang w:val="es-CO" w:eastAsia="es-CO"/>
              </w:rPr>
            </w:pPr>
          </w:p>
          <w:p w14:paraId="293C134E" w14:textId="77777777" w:rsidR="00714943" w:rsidRPr="00922B8E" w:rsidRDefault="00714943" w:rsidP="00922B8E">
            <w:pPr>
              <w:rPr>
                <w:rFonts w:ascii="Arial Narrow" w:hAnsi="Arial Narrow"/>
                <w:sz w:val="22"/>
                <w:szCs w:val="22"/>
                <w:lang w:val="es-CO" w:eastAsia="es-CO"/>
              </w:rPr>
            </w:pPr>
            <w:r w:rsidRPr="00922B8E">
              <w:rPr>
                <w:rFonts w:ascii="Arial Narrow" w:hAnsi="Arial Narrow"/>
                <w:sz w:val="22"/>
                <w:szCs w:val="22"/>
                <w:lang w:val="es-CO" w:eastAsia="es-CO"/>
              </w:rPr>
              <w:t>Aprobación de garantías</w:t>
            </w:r>
          </w:p>
          <w:p w14:paraId="00BD6B1C" w14:textId="77777777" w:rsidR="00714943" w:rsidRPr="00922B8E" w:rsidRDefault="00714943" w:rsidP="00922B8E">
            <w:pPr>
              <w:rPr>
                <w:rFonts w:ascii="Arial Narrow" w:hAnsi="Arial Narrow"/>
                <w:sz w:val="22"/>
                <w:szCs w:val="22"/>
                <w:lang w:val="es-CO" w:eastAsia="es-CO"/>
              </w:rPr>
            </w:pPr>
          </w:p>
        </w:tc>
        <w:tc>
          <w:tcPr>
            <w:tcW w:w="4302" w:type="dxa"/>
            <w:shd w:val="clear" w:color="auto" w:fill="auto"/>
            <w:vAlign w:val="center"/>
            <w:hideMark/>
          </w:tcPr>
          <w:p w14:paraId="7DC2C77E" w14:textId="1838FE0B" w:rsidR="00714943" w:rsidRPr="00922B8E" w:rsidRDefault="00714943" w:rsidP="00922B8E">
            <w:pPr>
              <w:jc w:val="left"/>
              <w:rPr>
                <w:rFonts w:ascii="Arial Narrow" w:hAnsi="Arial Narrow"/>
                <w:sz w:val="22"/>
                <w:szCs w:val="22"/>
                <w:lang w:val="es-CO" w:eastAsia="es-CO"/>
              </w:rPr>
            </w:pPr>
            <w:r w:rsidRPr="00922B8E">
              <w:rPr>
                <w:rFonts w:ascii="Arial Narrow" w:hAnsi="Arial Narrow"/>
                <w:sz w:val="22"/>
                <w:szCs w:val="22"/>
                <w:lang w:val="es-ES_tradnl" w:eastAsia="es-CO"/>
              </w:rPr>
              <w:t xml:space="preserve">Dentro </w:t>
            </w:r>
            <w:r w:rsidR="008E30D5" w:rsidRPr="00922B8E">
              <w:rPr>
                <w:rFonts w:ascii="Arial Narrow" w:hAnsi="Arial Narrow"/>
                <w:sz w:val="22"/>
                <w:szCs w:val="22"/>
                <w:lang w:val="es-CO" w:eastAsia="es-CO"/>
              </w:rPr>
              <w:t xml:space="preserve">de los cinco días hábiles </w:t>
            </w:r>
            <w:r w:rsidR="000618CC" w:rsidRPr="00922B8E">
              <w:rPr>
                <w:rFonts w:ascii="Arial Narrow" w:hAnsi="Arial Narrow"/>
                <w:sz w:val="22"/>
                <w:szCs w:val="22"/>
                <w:lang w:val="es-CO" w:eastAsia="es-CO"/>
              </w:rPr>
              <w:t>siguientes a</w:t>
            </w:r>
            <w:r w:rsidRPr="00922B8E">
              <w:rPr>
                <w:rFonts w:ascii="Arial Narrow" w:hAnsi="Arial Narrow"/>
                <w:sz w:val="22"/>
                <w:szCs w:val="22"/>
                <w:lang w:val="es-ES_tradnl" w:eastAsia="es-CO"/>
              </w:rPr>
              <w:t xml:space="preserve"> la entrega de garantías</w:t>
            </w:r>
          </w:p>
        </w:tc>
        <w:tc>
          <w:tcPr>
            <w:tcW w:w="2203" w:type="dxa"/>
            <w:shd w:val="clear" w:color="auto" w:fill="auto"/>
            <w:vAlign w:val="center"/>
            <w:hideMark/>
          </w:tcPr>
          <w:p w14:paraId="346C2110" w14:textId="77777777" w:rsidR="00714943" w:rsidRPr="00922B8E" w:rsidRDefault="00714943" w:rsidP="00922B8E">
            <w:pPr>
              <w:jc w:val="left"/>
              <w:rPr>
                <w:rFonts w:ascii="Arial Narrow" w:hAnsi="Arial Narrow"/>
                <w:sz w:val="22"/>
                <w:szCs w:val="22"/>
                <w:lang w:val="es-CO" w:eastAsia="es-CO"/>
              </w:rPr>
            </w:pPr>
            <w:r w:rsidRPr="00922B8E">
              <w:rPr>
                <w:rFonts w:ascii="Arial Narrow" w:hAnsi="Arial Narrow"/>
                <w:sz w:val="22"/>
                <w:szCs w:val="22"/>
                <w:lang w:val="es-ES_tradnl" w:eastAsia="es-CO"/>
              </w:rPr>
              <w:t>Micrositio que se destine para tal fin</w:t>
            </w:r>
          </w:p>
        </w:tc>
      </w:tr>
    </w:tbl>
    <w:p w14:paraId="151D583F" w14:textId="77777777" w:rsidR="00714943" w:rsidRPr="00922B8E" w:rsidRDefault="00714943" w:rsidP="00922B8E">
      <w:pPr>
        <w:rPr>
          <w:rFonts w:ascii="Arial Narrow" w:hAnsi="Arial Narrow"/>
          <w:b/>
          <w:bCs/>
          <w:sz w:val="22"/>
          <w:szCs w:val="22"/>
        </w:rPr>
      </w:pPr>
    </w:p>
    <w:p w14:paraId="148F11B7" w14:textId="68081994" w:rsidR="63737812" w:rsidRPr="00922B8E" w:rsidRDefault="3E6EB5E3" w:rsidP="00922B8E">
      <w:pPr>
        <w:spacing w:line="259" w:lineRule="auto"/>
        <w:rPr>
          <w:rFonts w:ascii="Arial Narrow" w:hAnsi="Arial Narrow"/>
          <w:sz w:val="22"/>
          <w:szCs w:val="22"/>
        </w:rPr>
      </w:pPr>
      <w:r w:rsidRPr="00922B8E">
        <w:rPr>
          <w:rFonts w:ascii="Arial Narrow" w:hAnsi="Arial Narrow"/>
          <w:sz w:val="22"/>
          <w:szCs w:val="22"/>
        </w:rPr>
        <w:t>Si el ISP Seleccionado no presenta las garantías de ejecución del contrato de fomento en los plazos previstos, el Patrimonio Autónomo dará por terminado el Contrato de Fomento y ejecutará la póliza de seriedad de la propuesta.</w:t>
      </w:r>
    </w:p>
    <w:p w14:paraId="6BFBA36B" w14:textId="2A7B9D76" w:rsidR="000C4C69" w:rsidRPr="00922B8E" w:rsidRDefault="50DA130C" w:rsidP="00922B8E">
      <w:pPr>
        <w:pStyle w:val="Ttulo1"/>
        <w:rPr>
          <w:rFonts w:ascii="Arial Narrow" w:hAnsi="Arial Narrow"/>
          <w:sz w:val="22"/>
          <w:szCs w:val="22"/>
        </w:rPr>
      </w:pPr>
      <w:bookmarkStart w:id="162" w:name="_Toc151124501"/>
      <w:bookmarkStart w:id="163" w:name="_Toc156881668"/>
      <w:bookmarkStart w:id="164" w:name="_Toc161325554"/>
      <w:bookmarkStart w:id="165" w:name="_Toc179899732"/>
      <w:r w:rsidRPr="50DA130C">
        <w:rPr>
          <w:rFonts w:ascii="Arial Narrow" w:hAnsi="Arial Narrow"/>
          <w:sz w:val="22"/>
          <w:szCs w:val="22"/>
        </w:rPr>
        <w:t>INDEMNIDAD</w:t>
      </w:r>
      <w:bookmarkEnd w:id="162"/>
      <w:bookmarkEnd w:id="163"/>
      <w:bookmarkEnd w:id="164"/>
      <w:bookmarkEnd w:id="165"/>
    </w:p>
    <w:p w14:paraId="3E6252B7" w14:textId="77777777" w:rsidR="000C4C69" w:rsidRPr="00922B8E" w:rsidRDefault="000C4C69" w:rsidP="00922B8E">
      <w:pPr>
        <w:rPr>
          <w:rFonts w:ascii="Arial Narrow" w:hAnsi="Arial Narrow"/>
          <w:sz w:val="22"/>
          <w:szCs w:val="22"/>
        </w:rPr>
      </w:pPr>
    </w:p>
    <w:p w14:paraId="135F5824" w14:textId="71E87999" w:rsidR="004C53D1" w:rsidRPr="00922B8E" w:rsidRDefault="63737812" w:rsidP="00922B8E">
      <w:pPr>
        <w:rPr>
          <w:rFonts w:ascii="Arial Narrow" w:hAnsi="Arial Narrow"/>
          <w:sz w:val="22"/>
          <w:szCs w:val="22"/>
        </w:rPr>
      </w:pPr>
      <w:r w:rsidRPr="00922B8E">
        <w:rPr>
          <w:rFonts w:ascii="Arial Narrow" w:hAnsi="Arial Narrow"/>
          <w:sz w:val="22"/>
          <w:szCs w:val="22"/>
        </w:rPr>
        <w:t xml:space="preserve">La ejecución de la propuesta estará a cargo del ISP </w:t>
      </w:r>
      <w:r w:rsidR="00834B8F" w:rsidRPr="00922B8E">
        <w:rPr>
          <w:rFonts w:ascii="Arial Narrow" w:hAnsi="Arial Narrow"/>
          <w:sz w:val="22"/>
          <w:szCs w:val="22"/>
        </w:rPr>
        <w:t>seleccionado,</w:t>
      </w:r>
      <w:r w:rsidRPr="00922B8E">
        <w:rPr>
          <w:rFonts w:ascii="Arial Narrow" w:hAnsi="Arial Narrow"/>
          <w:sz w:val="22"/>
          <w:szCs w:val="22"/>
        </w:rPr>
        <w:t xml:space="preserve"> bajo su total autonomía y responsabilidad. </w:t>
      </w:r>
    </w:p>
    <w:p w14:paraId="646BEE7C" w14:textId="77777777" w:rsidR="004C53D1" w:rsidRPr="00922B8E" w:rsidRDefault="004C53D1" w:rsidP="00922B8E">
      <w:pPr>
        <w:rPr>
          <w:rFonts w:ascii="Arial Narrow" w:hAnsi="Arial Narrow"/>
          <w:sz w:val="22"/>
          <w:szCs w:val="22"/>
        </w:rPr>
      </w:pPr>
    </w:p>
    <w:p w14:paraId="6E0AD93E" w14:textId="020D022A" w:rsidR="004C53D1" w:rsidRPr="00922B8E" w:rsidRDefault="63737812" w:rsidP="00922B8E">
      <w:pPr>
        <w:rPr>
          <w:rFonts w:ascii="Arial Narrow" w:hAnsi="Arial Narrow"/>
          <w:sz w:val="22"/>
          <w:szCs w:val="22"/>
        </w:rPr>
      </w:pPr>
      <w:r w:rsidRPr="00922B8E">
        <w:rPr>
          <w:rFonts w:ascii="Arial Narrow" w:hAnsi="Arial Narrow"/>
          <w:sz w:val="22"/>
          <w:szCs w:val="22"/>
        </w:rPr>
        <w:t xml:space="preserve">En ningún caso podrán contratar o vincular a un tercero para la ejecución del Contrato de Fomento. </w:t>
      </w:r>
    </w:p>
    <w:p w14:paraId="3CB352A4" w14:textId="17CB634D" w:rsidR="004C53D1" w:rsidRPr="00922B8E" w:rsidRDefault="004C53D1" w:rsidP="63737812">
      <w:pPr>
        <w:rPr>
          <w:rFonts w:ascii="Arial Narrow" w:hAnsi="Arial Narrow"/>
          <w:sz w:val="22"/>
          <w:szCs w:val="22"/>
        </w:rPr>
      </w:pPr>
    </w:p>
    <w:p w14:paraId="2AFE4EF7" w14:textId="7CA2CEA2" w:rsidR="004C53D1" w:rsidRPr="00922B8E" w:rsidRDefault="63737812" w:rsidP="63737812">
      <w:pPr>
        <w:rPr>
          <w:rFonts w:ascii="Arial Narrow" w:hAnsi="Arial Narrow"/>
          <w:sz w:val="22"/>
          <w:szCs w:val="22"/>
        </w:rPr>
      </w:pPr>
      <w:r w:rsidRPr="00922B8E">
        <w:rPr>
          <w:rFonts w:ascii="Arial Narrow" w:hAnsi="Arial Narrow"/>
          <w:sz w:val="22"/>
          <w:szCs w:val="22"/>
        </w:rPr>
        <w:t xml:space="preserve">El Patrimonio autónomo, MinTIC, </w:t>
      </w:r>
      <w:proofErr w:type="spellStart"/>
      <w:r w:rsidRPr="00922B8E">
        <w:rPr>
          <w:rFonts w:ascii="Arial Narrow" w:hAnsi="Arial Narrow"/>
          <w:sz w:val="22"/>
          <w:szCs w:val="22"/>
        </w:rPr>
        <w:t>Internexa</w:t>
      </w:r>
      <w:proofErr w:type="spellEnd"/>
      <w:r w:rsidRPr="00922B8E">
        <w:rPr>
          <w:rFonts w:ascii="Arial Narrow" w:hAnsi="Arial Narrow"/>
          <w:sz w:val="22"/>
          <w:szCs w:val="22"/>
        </w:rPr>
        <w:t xml:space="preserve"> y el Fondo Único de TIC, en ningún caso serán responsables por los actos, incumplimientos, omisiones o hechos ocasionados por el ISP SELECCIONADO, como tampoco de los actos, incumplimientos, omisiones o hechos ocasionados por las personas que dependan de los mismos. </w:t>
      </w:r>
    </w:p>
    <w:p w14:paraId="15C53FEC" w14:textId="77777777" w:rsidR="004C53D1" w:rsidRPr="00922B8E" w:rsidRDefault="004C53D1" w:rsidP="00922B8E">
      <w:pPr>
        <w:rPr>
          <w:rFonts w:ascii="Arial Narrow" w:hAnsi="Arial Narrow"/>
          <w:sz w:val="22"/>
          <w:szCs w:val="22"/>
        </w:rPr>
      </w:pPr>
    </w:p>
    <w:p w14:paraId="740DC98F" w14:textId="26AD42D1" w:rsidR="000C4C69" w:rsidRPr="00922B8E" w:rsidRDefault="63737812" w:rsidP="00922B8E">
      <w:pPr>
        <w:rPr>
          <w:rFonts w:ascii="Arial Narrow" w:hAnsi="Arial Narrow"/>
          <w:sz w:val="22"/>
          <w:szCs w:val="22"/>
        </w:rPr>
      </w:pPr>
      <w:r w:rsidRPr="00922B8E">
        <w:rPr>
          <w:rFonts w:ascii="Arial Narrow" w:hAnsi="Arial Narrow"/>
          <w:sz w:val="22"/>
          <w:szCs w:val="22"/>
        </w:rPr>
        <w:t>La relación del Patrimonio Autónomo será única y exclusivamente con el ISP Seleccionado y las fuentes de sus obligaciones serán las que se originen en la ley, el contrato, en el documento de condiciones de participación y los demás documentos que integren la propuesta técnica.</w:t>
      </w:r>
    </w:p>
    <w:p w14:paraId="338483D5" w14:textId="77777777" w:rsidR="000C4C69" w:rsidRPr="00922B8E" w:rsidRDefault="000C4C69" w:rsidP="00922B8E">
      <w:pPr>
        <w:rPr>
          <w:rFonts w:ascii="Arial Narrow" w:hAnsi="Arial Narrow"/>
          <w:sz w:val="22"/>
          <w:szCs w:val="22"/>
        </w:rPr>
      </w:pPr>
    </w:p>
    <w:p w14:paraId="76D39444" w14:textId="709B07CF" w:rsidR="000C4C69" w:rsidRPr="00922B8E" w:rsidRDefault="50DA130C" w:rsidP="00922B8E">
      <w:pPr>
        <w:pStyle w:val="Ttulo1"/>
        <w:rPr>
          <w:rFonts w:ascii="Arial Narrow" w:hAnsi="Arial Narrow"/>
          <w:sz w:val="22"/>
          <w:szCs w:val="22"/>
        </w:rPr>
      </w:pPr>
      <w:bookmarkStart w:id="166" w:name="_Toc151124502"/>
      <w:bookmarkStart w:id="167" w:name="_Toc156881669"/>
      <w:bookmarkStart w:id="168" w:name="_Toc161325555"/>
      <w:bookmarkStart w:id="169" w:name="_Toc179899733"/>
      <w:r w:rsidRPr="50DA130C">
        <w:rPr>
          <w:rFonts w:ascii="Arial Narrow" w:hAnsi="Arial Narrow"/>
          <w:sz w:val="22"/>
          <w:szCs w:val="22"/>
        </w:rPr>
        <w:t>DERECHOS Y OBLIGACIONES DE LOS ISP SELECCIONADOS</w:t>
      </w:r>
      <w:bookmarkEnd w:id="166"/>
      <w:bookmarkEnd w:id="167"/>
      <w:bookmarkEnd w:id="168"/>
      <w:bookmarkEnd w:id="169"/>
    </w:p>
    <w:p w14:paraId="53A1F4C6" w14:textId="77777777" w:rsidR="00B27521" w:rsidRPr="00922B8E" w:rsidRDefault="00B27521" w:rsidP="00922B8E">
      <w:pPr>
        <w:rPr>
          <w:rFonts w:ascii="Arial Narrow" w:hAnsi="Arial Narrow"/>
          <w:b/>
          <w:sz w:val="22"/>
          <w:szCs w:val="22"/>
          <w:lang w:val="es-ES_tradnl"/>
        </w:rPr>
      </w:pPr>
    </w:p>
    <w:p w14:paraId="48C06D5E" w14:textId="4818C58C" w:rsidR="0063768E" w:rsidRPr="00922B8E" w:rsidRDefault="63737812" w:rsidP="00922B8E">
      <w:pPr>
        <w:rPr>
          <w:rFonts w:ascii="Arial Narrow" w:hAnsi="Arial Narrow"/>
          <w:sz w:val="22"/>
          <w:szCs w:val="22"/>
        </w:rPr>
      </w:pPr>
      <w:r w:rsidRPr="00922B8E">
        <w:rPr>
          <w:rFonts w:ascii="Arial Narrow" w:hAnsi="Arial Narrow"/>
          <w:sz w:val="22"/>
          <w:szCs w:val="22"/>
        </w:rPr>
        <w:t>Los seleccionados en la convocatoria quedarán sujetos al marco general de derechos y obligaciones de la normativa vigente y sin perjuicio de lo anterior, deberán cumplir, entre otras, las siguientes obligaciones específicas, que se precisan a continuación y las contenidas en su propuesta, en este documento, en el anexo técnico y el Contrato de Fomento:</w:t>
      </w:r>
    </w:p>
    <w:p w14:paraId="18943D0A" w14:textId="77777777" w:rsidR="0046205B" w:rsidRPr="00922B8E" w:rsidRDefault="0046205B" w:rsidP="00922B8E">
      <w:pPr>
        <w:rPr>
          <w:rFonts w:ascii="Arial Narrow" w:hAnsi="Arial Narrow"/>
          <w:b/>
          <w:sz w:val="22"/>
          <w:szCs w:val="22"/>
        </w:rPr>
      </w:pPr>
    </w:p>
    <w:p w14:paraId="4D08A2F5" w14:textId="4DE55414" w:rsidR="00B67A2D" w:rsidRPr="00922B8E" w:rsidRDefault="50DA130C" w:rsidP="00922B8E">
      <w:pPr>
        <w:pStyle w:val="Ttulo2"/>
        <w:rPr>
          <w:rFonts w:ascii="Arial Narrow" w:hAnsi="Arial Narrow"/>
          <w:sz w:val="22"/>
          <w:szCs w:val="22"/>
        </w:rPr>
      </w:pPr>
      <w:bookmarkStart w:id="170" w:name="_Toc151124503"/>
      <w:bookmarkStart w:id="171" w:name="_Toc156881670"/>
      <w:bookmarkStart w:id="172" w:name="_Toc161325556"/>
      <w:bookmarkStart w:id="173" w:name="_Toc179899734"/>
      <w:r w:rsidRPr="50DA130C">
        <w:rPr>
          <w:rFonts w:ascii="Arial Narrow" w:hAnsi="Arial Narrow"/>
          <w:sz w:val="22"/>
          <w:szCs w:val="22"/>
        </w:rPr>
        <w:t>DERECHOS DE LOS ISP SELECCIONADOS</w:t>
      </w:r>
      <w:bookmarkEnd w:id="170"/>
      <w:bookmarkEnd w:id="171"/>
      <w:bookmarkEnd w:id="172"/>
      <w:bookmarkEnd w:id="173"/>
    </w:p>
    <w:p w14:paraId="1090D669" w14:textId="77777777" w:rsidR="00B67A2D" w:rsidRPr="00922B8E" w:rsidRDefault="00B67A2D" w:rsidP="00922B8E">
      <w:pPr>
        <w:rPr>
          <w:rFonts w:ascii="Arial Narrow" w:hAnsi="Arial Narrow"/>
          <w:sz w:val="22"/>
          <w:szCs w:val="22"/>
        </w:rPr>
      </w:pPr>
    </w:p>
    <w:p w14:paraId="1F7E4214" w14:textId="42637CDD" w:rsidR="00B67A2D" w:rsidRPr="00922B8E" w:rsidRDefault="63737812" w:rsidP="00922B8E">
      <w:pPr>
        <w:rPr>
          <w:rFonts w:ascii="Arial Narrow" w:hAnsi="Arial Narrow"/>
          <w:sz w:val="22"/>
          <w:szCs w:val="22"/>
        </w:rPr>
      </w:pPr>
      <w:r w:rsidRPr="00922B8E">
        <w:rPr>
          <w:rFonts w:ascii="Arial Narrow" w:hAnsi="Arial Narrow"/>
          <w:sz w:val="22"/>
          <w:szCs w:val="22"/>
        </w:rPr>
        <w:lastRenderedPageBreak/>
        <w:t>Son derechos de los IPS seleccionados que celebren el Contrato de Fomento y presenten las garantías para su ejecución, siempre y cuando estas sean aprobadas según los requisitos exigidos, los siguientes:</w:t>
      </w:r>
    </w:p>
    <w:p w14:paraId="49B9BB21" w14:textId="77777777" w:rsidR="00B67A2D" w:rsidRPr="00922B8E" w:rsidRDefault="00B67A2D" w:rsidP="00922B8E">
      <w:pPr>
        <w:rPr>
          <w:rFonts w:ascii="Arial Narrow" w:hAnsi="Arial Narrow"/>
          <w:sz w:val="22"/>
          <w:szCs w:val="22"/>
          <w:lang w:val="es-ES_tradnl"/>
        </w:rPr>
      </w:pPr>
    </w:p>
    <w:p w14:paraId="754CADDD" w14:textId="0172BE19" w:rsidR="00B67A2D" w:rsidRPr="00922B8E" w:rsidRDefault="00B67A2D" w:rsidP="00922B8E">
      <w:pPr>
        <w:pStyle w:val="Prrafodelista"/>
        <w:numPr>
          <w:ilvl w:val="0"/>
          <w:numId w:val="17"/>
        </w:numPr>
        <w:spacing w:line="240" w:lineRule="auto"/>
        <w:rPr>
          <w:rFonts w:ascii="Arial Narrow" w:eastAsia="Arial" w:hAnsi="Arial Narrow"/>
          <w:sz w:val="22"/>
          <w:szCs w:val="22"/>
          <w:lang w:val="es-ES"/>
        </w:rPr>
      </w:pPr>
      <w:r w:rsidRPr="3831C710">
        <w:rPr>
          <w:rFonts w:ascii="Arial Narrow" w:eastAsia="Arial" w:hAnsi="Arial Narrow"/>
          <w:sz w:val="22"/>
          <w:szCs w:val="22"/>
          <w:lang w:val="es-ES"/>
        </w:rPr>
        <w:t xml:space="preserve">Los ISP podrán facturar al hogar </w:t>
      </w:r>
      <w:r w:rsidR="00AB788C" w:rsidRPr="3831C710">
        <w:rPr>
          <w:rFonts w:ascii="Arial Narrow" w:eastAsia="Arial" w:hAnsi="Arial Narrow"/>
          <w:sz w:val="22"/>
          <w:szCs w:val="22"/>
          <w:lang w:val="es-ES"/>
        </w:rPr>
        <w:t xml:space="preserve">ubicado en predios </w:t>
      </w:r>
      <w:r w:rsidRPr="3831C710">
        <w:rPr>
          <w:rFonts w:ascii="Arial Narrow" w:eastAsia="Arial" w:hAnsi="Arial Narrow"/>
          <w:sz w:val="22"/>
          <w:szCs w:val="22"/>
          <w:lang w:val="es-ES"/>
        </w:rPr>
        <w:t xml:space="preserve">de </w:t>
      </w:r>
      <w:r w:rsidR="00AE142A" w:rsidRPr="3831C710">
        <w:rPr>
          <w:rFonts w:ascii="Arial Narrow" w:eastAsiaTheme="minorEastAsia" w:hAnsi="Arial Narrow"/>
          <w:sz w:val="22"/>
          <w:szCs w:val="22"/>
          <w:lang w:eastAsia="en-US"/>
        </w:rPr>
        <w:t xml:space="preserve">estrato 1 y 2, tanto en la zona urbana como en la zona rural del municipio para el cual presentó propuesta, </w:t>
      </w:r>
      <w:r w:rsidRPr="3831C710">
        <w:rPr>
          <w:rFonts w:ascii="Arial Narrow" w:eastAsia="Arial" w:hAnsi="Arial Narrow"/>
          <w:sz w:val="22"/>
          <w:szCs w:val="22"/>
          <w:lang w:val="es-ES"/>
        </w:rPr>
        <w:t xml:space="preserve">que se beneficie del proyecto una tarifa social máxima por mes en las condiciones establecidas en el literal d) del numeral </w:t>
      </w:r>
      <w:r w:rsidR="02B9862E" w:rsidRPr="3831C710">
        <w:rPr>
          <w:rFonts w:ascii="Arial Narrow" w:eastAsia="Arial" w:hAnsi="Arial Narrow"/>
          <w:sz w:val="22"/>
          <w:szCs w:val="22"/>
          <w:lang w:val="es-ES"/>
        </w:rPr>
        <w:t>7</w:t>
      </w:r>
      <w:r w:rsidRPr="3831C710">
        <w:rPr>
          <w:rFonts w:ascii="Arial Narrow" w:eastAsia="Arial" w:hAnsi="Arial Narrow"/>
          <w:sz w:val="22"/>
          <w:szCs w:val="22"/>
          <w:lang w:val="es-ES"/>
        </w:rPr>
        <w:t xml:space="preserve">.2.2 Instalación y Puesta en Servicio del anexo técnico y en el contrato de fomento. </w:t>
      </w:r>
    </w:p>
    <w:p w14:paraId="19B6DF10" w14:textId="77777777" w:rsidR="00B67A2D" w:rsidRPr="00922B8E" w:rsidRDefault="00B67A2D" w:rsidP="00922B8E">
      <w:pPr>
        <w:rPr>
          <w:rFonts w:ascii="Arial Narrow" w:eastAsia="Calibri" w:hAnsi="Arial Narrow"/>
          <w:sz w:val="22"/>
          <w:szCs w:val="22"/>
        </w:rPr>
      </w:pPr>
    </w:p>
    <w:p w14:paraId="42810E67" w14:textId="595BC251" w:rsidR="00B67A2D" w:rsidRPr="00922B8E" w:rsidRDefault="63737812" w:rsidP="00922B8E">
      <w:pPr>
        <w:pStyle w:val="Prrafodelista"/>
        <w:numPr>
          <w:ilvl w:val="0"/>
          <w:numId w:val="17"/>
        </w:numPr>
        <w:spacing w:after="160" w:line="240" w:lineRule="auto"/>
        <w:rPr>
          <w:rFonts w:ascii="Arial Narrow" w:eastAsia="Arial" w:hAnsi="Arial Narrow"/>
          <w:sz w:val="22"/>
          <w:szCs w:val="22"/>
        </w:rPr>
      </w:pPr>
      <w:r w:rsidRPr="00922B8E">
        <w:rPr>
          <w:rFonts w:ascii="Arial Narrow" w:eastAsia="Arial" w:hAnsi="Arial Narrow"/>
          <w:sz w:val="22"/>
          <w:szCs w:val="22"/>
          <w:lang w:val="es-ES"/>
        </w:rPr>
        <w:t xml:space="preserve">Aquellos previstos en el Contrato de Fomento. </w:t>
      </w:r>
    </w:p>
    <w:p w14:paraId="0F5A3DFB" w14:textId="4F108B64" w:rsidR="00A852B2" w:rsidRPr="00922B8E" w:rsidRDefault="50DA130C" w:rsidP="00922B8E">
      <w:pPr>
        <w:pStyle w:val="Ttulo2"/>
        <w:rPr>
          <w:rFonts w:ascii="Arial Narrow" w:hAnsi="Arial Narrow"/>
          <w:sz w:val="22"/>
          <w:szCs w:val="22"/>
        </w:rPr>
      </w:pPr>
      <w:bookmarkStart w:id="174" w:name="_Toc151124504"/>
      <w:bookmarkStart w:id="175" w:name="_Toc156881671"/>
      <w:bookmarkStart w:id="176" w:name="_Toc161325557"/>
      <w:bookmarkStart w:id="177" w:name="_Toc179899735"/>
      <w:r w:rsidRPr="50DA130C">
        <w:rPr>
          <w:rFonts w:ascii="Arial Narrow" w:hAnsi="Arial Narrow"/>
          <w:sz w:val="22"/>
          <w:szCs w:val="22"/>
        </w:rPr>
        <w:t>OBLIGACIONES DE LOS SELECCIONADOS</w:t>
      </w:r>
      <w:bookmarkEnd w:id="174"/>
      <w:bookmarkEnd w:id="175"/>
      <w:bookmarkEnd w:id="176"/>
      <w:bookmarkEnd w:id="177"/>
    </w:p>
    <w:p w14:paraId="26D0BBCE" w14:textId="77777777" w:rsidR="00A852B2" w:rsidRPr="00922B8E" w:rsidRDefault="00A852B2" w:rsidP="00922B8E">
      <w:pPr>
        <w:rPr>
          <w:rFonts w:ascii="Arial Narrow" w:hAnsi="Arial Narrow"/>
          <w:sz w:val="22"/>
          <w:szCs w:val="22"/>
        </w:rPr>
      </w:pPr>
    </w:p>
    <w:p w14:paraId="0F6FF35A" w14:textId="10E50301" w:rsidR="00A852B2" w:rsidRPr="00922B8E" w:rsidRDefault="00A852B2" w:rsidP="00922B8E">
      <w:pPr>
        <w:rPr>
          <w:rFonts w:ascii="Arial Narrow" w:hAnsi="Arial Narrow"/>
          <w:sz w:val="22"/>
          <w:szCs w:val="22"/>
        </w:rPr>
      </w:pPr>
      <w:r w:rsidRPr="00922B8E">
        <w:rPr>
          <w:rFonts w:ascii="Arial Narrow" w:hAnsi="Arial Narrow"/>
          <w:sz w:val="22"/>
          <w:szCs w:val="22"/>
        </w:rPr>
        <w:t xml:space="preserve">Son obligaciones de los seleccionados las siguientes: </w:t>
      </w:r>
    </w:p>
    <w:p w14:paraId="69E3DA91" w14:textId="77777777" w:rsidR="00A852B2" w:rsidRPr="00922B8E" w:rsidRDefault="00A852B2" w:rsidP="00922B8E">
      <w:pPr>
        <w:rPr>
          <w:rFonts w:ascii="Arial Narrow" w:hAnsi="Arial Narrow"/>
          <w:sz w:val="22"/>
          <w:szCs w:val="22"/>
        </w:rPr>
      </w:pPr>
    </w:p>
    <w:p w14:paraId="1E015F47" w14:textId="7C940E5C" w:rsidR="00A852B2" w:rsidRPr="00922B8E" w:rsidRDefault="00A852B2" w:rsidP="00922B8E">
      <w:pPr>
        <w:pStyle w:val="Prrafodelista"/>
        <w:numPr>
          <w:ilvl w:val="0"/>
          <w:numId w:val="18"/>
        </w:numPr>
        <w:spacing w:line="240" w:lineRule="auto"/>
        <w:rPr>
          <w:rFonts w:ascii="Arial Narrow" w:hAnsi="Arial Narrow"/>
          <w:sz w:val="22"/>
          <w:szCs w:val="22"/>
        </w:rPr>
      </w:pPr>
      <w:r w:rsidRPr="00922B8E">
        <w:rPr>
          <w:rFonts w:ascii="Arial Narrow" w:hAnsi="Arial Narrow"/>
          <w:sz w:val="22"/>
          <w:szCs w:val="22"/>
        </w:rPr>
        <w:t xml:space="preserve">Aportar oportunamente los documentos que requiera el </w:t>
      </w:r>
      <w:r w:rsidR="0063768E" w:rsidRPr="00922B8E">
        <w:rPr>
          <w:rFonts w:ascii="Arial Narrow" w:hAnsi="Arial Narrow"/>
          <w:sz w:val="22"/>
          <w:szCs w:val="22"/>
        </w:rPr>
        <w:t xml:space="preserve">Patrimonio autónomo </w:t>
      </w:r>
      <w:r w:rsidRPr="00922B8E">
        <w:rPr>
          <w:rFonts w:ascii="Arial Narrow" w:hAnsi="Arial Narrow"/>
          <w:sz w:val="22"/>
          <w:szCs w:val="22"/>
        </w:rPr>
        <w:t>para la</w:t>
      </w:r>
      <w:r w:rsidR="00EC3245" w:rsidRPr="00922B8E">
        <w:rPr>
          <w:rFonts w:ascii="Arial Narrow" w:hAnsi="Arial Narrow"/>
          <w:sz w:val="22"/>
          <w:szCs w:val="22"/>
        </w:rPr>
        <w:t xml:space="preserve"> suscripción del contrato de fomento</w:t>
      </w:r>
      <w:r w:rsidRPr="00922B8E">
        <w:rPr>
          <w:rFonts w:ascii="Arial Narrow" w:hAnsi="Arial Narrow"/>
          <w:sz w:val="22"/>
          <w:szCs w:val="22"/>
        </w:rPr>
        <w:t xml:space="preserve">, en las condiciones establecidas en el presente documento. </w:t>
      </w:r>
    </w:p>
    <w:p w14:paraId="5F69FB71" w14:textId="77777777" w:rsidR="00A852B2" w:rsidRPr="00922B8E" w:rsidRDefault="00A852B2" w:rsidP="00922B8E">
      <w:pPr>
        <w:rPr>
          <w:rFonts w:ascii="Arial Narrow" w:hAnsi="Arial Narrow"/>
          <w:sz w:val="22"/>
          <w:szCs w:val="22"/>
        </w:rPr>
      </w:pPr>
    </w:p>
    <w:p w14:paraId="4BFD2D9A" w14:textId="7B403925" w:rsidR="00B07611" w:rsidRPr="00922B8E" w:rsidRDefault="63737812" w:rsidP="00922B8E">
      <w:pPr>
        <w:pStyle w:val="Prrafodelista"/>
        <w:numPr>
          <w:ilvl w:val="0"/>
          <w:numId w:val="18"/>
        </w:numPr>
        <w:spacing w:line="240" w:lineRule="auto"/>
        <w:rPr>
          <w:rFonts w:ascii="Arial Narrow" w:hAnsi="Arial Narrow"/>
          <w:sz w:val="22"/>
          <w:szCs w:val="22"/>
        </w:rPr>
      </w:pPr>
      <w:r w:rsidRPr="00922B8E">
        <w:rPr>
          <w:rFonts w:ascii="Arial Narrow" w:hAnsi="Arial Narrow"/>
          <w:sz w:val="22"/>
          <w:szCs w:val="22"/>
        </w:rPr>
        <w:t>Celebrar el contrato de fomento.</w:t>
      </w:r>
    </w:p>
    <w:p w14:paraId="7397C399" w14:textId="6DAD5C6B" w:rsidR="00B07611" w:rsidRPr="00922B8E" w:rsidRDefault="00B07611" w:rsidP="00922B8E">
      <w:pPr>
        <w:pStyle w:val="Prrafodelista"/>
        <w:spacing w:line="240" w:lineRule="auto"/>
        <w:rPr>
          <w:rFonts w:ascii="Arial Narrow" w:hAnsi="Arial Narrow"/>
          <w:sz w:val="22"/>
          <w:szCs w:val="22"/>
        </w:rPr>
      </w:pPr>
    </w:p>
    <w:p w14:paraId="5DA44977" w14:textId="00A31879" w:rsidR="00B07611" w:rsidRPr="00922B8E" w:rsidRDefault="63737812" w:rsidP="00922B8E">
      <w:pPr>
        <w:pStyle w:val="Prrafodelista"/>
        <w:numPr>
          <w:ilvl w:val="0"/>
          <w:numId w:val="18"/>
        </w:numPr>
        <w:spacing w:line="240" w:lineRule="auto"/>
        <w:rPr>
          <w:rFonts w:ascii="Arial Narrow" w:hAnsi="Arial Narrow"/>
          <w:sz w:val="22"/>
          <w:szCs w:val="22"/>
        </w:rPr>
      </w:pPr>
      <w:r w:rsidRPr="00922B8E">
        <w:rPr>
          <w:rFonts w:ascii="Arial Narrow" w:hAnsi="Arial Narrow"/>
          <w:sz w:val="22"/>
          <w:szCs w:val="22"/>
        </w:rPr>
        <w:t>Constituir la póliza que ampare el cumplimiento del contrato de fomento, en los plazos y términos descritos en el presente documento.</w:t>
      </w:r>
    </w:p>
    <w:p w14:paraId="53BFD057" w14:textId="77777777" w:rsidR="007D13F4" w:rsidRPr="00922B8E" w:rsidRDefault="007D13F4" w:rsidP="00922B8E">
      <w:pPr>
        <w:rPr>
          <w:rFonts w:ascii="Arial Narrow" w:hAnsi="Arial Narrow"/>
          <w:sz w:val="22"/>
          <w:szCs w:val="22"/>
        </w:rPr>
      </w:pPr>
    </w:p>
    <w:p w14:paraId="5D1EE305" w14:textId="5E829660" w:rsidR="007D13F4" w:rsidRPr="00922B8E" w:rsidRDefault="1D5001A1" w:rsidP="00922B8E">
      <w:pPr>
        <w:pStyle w:val="Prrafodelista"/>
        <w:numPr>
          <w:ilvl w:val="0"/>
          <w:numId w:val="18"/>
        </w:numPr>
        <w:spacing w:line="240" w:lineRule="auto"/>
        <w:rPr>
          <w:rFonts w:ascii="Arial Narrow" w:hAnsi="Arial Narrow"/>
          <w:sz w:val="22"/>
          <w:szCs w:val="22"/>
        </w:rPr>
      </w:pPr>
      <w:r w:rsidRPr="00922B8E">
        <w:rPr>
          <w:rFonts w:ascii="Arial Narrow" w:hAnsi="Arial Narrow"/>
          <w:sz w:val="22"/>
          <w:szCs w:val="22"/>
        </w:rPr>
        <w:t>Ejecutar en todas sus características y atributos de cantidad, calidad y oportunidad la propuesta presentada y seleccionada, y con base en ella se desarrollará la supervisión, seguimiento y entrega de los resultados del proyecto, parte integral del presente documento.</w:t>
      </w:r>
    </w:p>
    <w:p w14:paraId="746BC70E" w14:textId="77777777" w:rsidR="00C0057E" w:rsidRPr="00922B8E" w:rsidRDefault="00C0057E" w:rsidP="00922B8E">
      <w:pPr>
        <w:rPr>
          <w:rFonts w:ascii="Arial Narrow" w:hAnsi="Arial Narrow"/>
          <w:sz w:val="22"/>
          <w:szCs w:val="22"/>
        </w:rPr>
      </w:pPr>
    </w:p>
    <w:p w14:paraId="420F1953" w14:textId="487A4D1D" w:rsidR="1D5001A1" w:rsidRPr="00922B8E" w:rsidRDefault="00740FC6" w:rsidP="00922B8E">
      <w:pPr>
        <w:pStyle w:val="Prrafodelista"/>
        <w:numPr>
          <w:ilvl w:val="0"/>
          <w:numId w:val="18"/>
        </w:numPr>
        <w:spacing w:line="240" w:lineRule="auto"/>
        <w:rPr>
          <w:rFonts w:ascii="Arial Narrow" w:hAnsi="Arial Narrow"/>
          <w:sz w:val="22"/>
          <w:szCs w:val="22"/>
        </w:rPr>
      </w:pPr>
      <w:r w:rsidRPr="00922B8E">
        <w:rPr>
          <w:rFonts w:ascii="Arial Narrow" w:hAnsi="Arial Narrow"/>
          <w:sz w:val="22"/>
          <w:szCs w:val="22"/>
        </w:rPr>
        <w:t>Las</w:t>
      </w:r>
      <w:r w:rsidR="1D5001A1" w:rsidRPr="00922B8E">
        <w:rPr>
          <w:rFonts w:ascii="Arial Narrow" w:hAnsi="Arial Narrow"/>
          <w:sz w:val="22"/>
          <w:szCs w:val="22"/>
        </w:rPr>
        <w:t xml:space="preserve"> contenidas en el Anexo Técnico</w:t>
      </w:r>
    </w:p>
    <w:p w14:paraId="484A0B14" w14:textId="77777777" w:rsidR="005B1AE1" w:rsidRPr="00922B8E" w:rsidRDefault="005B1AE1" w:rsidP="00922B8E">
      <w:pPr>
        <w:rPr>
          <w:rFonts w:ascii="Arial Narrow" w:hAnsi="Arial Narrow"/>
          <w:sz w:val="22"/>
          <w:szCs w:val="22"/>
        </w:rPr>
      </w:pPr>
    </w:p>
    <w:p w14:paraId="696D2AF2" w14:textId="2F320DD1" w:rsidR="005B1AE1" w:rsidRPr="00922B8E" w:rsidRDefault="005B1AE1" w:rsidP="00922B8E">
      <w:pPr>
        <w:pStyle w:val="Prrafodelista"/>
        <w:numPr>
          <w:ilvl w:val="0"/>
          <w:numId w:val="18"/>
        </w:numPr>
        <w:spacing w:line="240" w:lineRule="auto"/>
        <w:rPr>
          <w:rFonts w:ascii="Arial Narrow" w:hAnsi="Arial Narrow"/>
          <w:sz w:val="22"/>
          <w:szCs w:val="22"/>
        </w:rPr>
      </w:pPr>
      <w:r w:rsidRPr="00922B8E">
        <w:rPr>
          <w:rFonts w:ascii="Arial Narrow" w:hAnsi="Arial Narrow"/>
          <w:sz w:val="22"/>
          <w:szCs w:val="22"/>
        </w:rPr>
        <w:t>Acreditar mediante certificación, el pago de los aportes a la seguridad social y aportes parafiscales.</w:t>
      </w:r>
    </w:p>
    <w:p w14:paraId="19392B75" w14:textId="77777777" w:rsidR="00E06AC5" w:rsidRPr="00922B8E" w:rsidRDefault="00E06AC5" w:rsidP="00922B8E">
      <w:pPr>
        <w:rPr>
          <w:rFonts w:ascii="Arial Narrow" w:hAnsi="Arial Narrow"/>
          <w:sz w:val="22"/>
          <w:szCs w:val="22"/>
        </w:rPr>
      </w:pPr>
    </w:p>
    <w:p w14:paraId="0B43AD55" w14:textId="52226616" w:rsidR="00E06AC5" w:rsidRPr="00922B8E" w:rsidRDefault="3EFB0F8B" w:rsidP="00922B8E">
      <w:pPr>
        <w:pStyle w:val="Prrafodelista"/>
        <w:numPr>
          <w:ilvl w:val="0"/>
          <w:numId w:val="18"/>
        </w:numPr>
        <w:spacing w:line="240" w:lineRule="auto"/>
        <w:rPr>
          <w:rFonts w:ascii="Arial Narrow" w:hAnsi="Arial Narrow"/>
          <w:sz w:val="22"/>
          <w:szCs w:val="22"/>
        </w:rPr>
      </w:pPr>
      <w:r w:rsidRPr="00922B8E">
        <w:rPr>
          <w:rFonts w:ascii="Arial Narrow" w:hAnsi="Arial Narrow"/>
          <w:sz w:val="22"/>
          <w:szCs w:val="22"/>
        </w:rPr>
        <w:t>Entregar informes en los periodos establecidos en el contrato de fomento</w:t>
      </w:r>
    </w:p>
    <w:p w14:paraId="2575B703" w14:textId="77777777" w:rsidR="009B49F6" w:rsidRPr="00922B8E" w:rsidRDefault="009B49F6" w:rsidP="00922B8E">
      <w:pPr>
        <w:rPr>
          <w:rFonts w:ascii="Arial Narrow" w:hAnsi="Arial Narrow"/>
          <w:sz w:val="22"/>
          <w:szCs w:val="22"/>
        </w:rPr>
      </w:pPr>
    </w:p>
    <w:p w14:paraId="3FAFEB58" w14:textId="3A256DB8" w:rsidR="009B49F6" w:rsidRPr="00922B8E" w:rsidRDefault="0A273DA1" w:rsidP="00922B8E">
      <w:pPr>
        <w:pStyle w:val="Prrafodelista"/>
        <w:numPr>
          <w:ilvl w:val="0"/>
          <w:numId w:val="18"/>
        </w:numPr>
        <w:spacing w:line="240" w:lineRule="auto"/>
        <w:rPr>
          <w:rFonts w:ascii="Arial Narrow" w:hAnsi="Arial Narrow"/>
          <w:b/>
          <w:bCs/>
          <w:sz w:val="22"/>
          <w:szCs w:val="22"/>
        </w:rPr>
      </w:pPr>
      <w:r w:rsidRPr="00922B8E">
        <w:rPr>
          <w:rFonts w:ascii="Arial Narrow" w:hAnsi="Arial Narrow"/>
          <w:sz w:val="22"/>
          <w:szCs w:val="22"/>
        </w:rPr>
        <w:t>Las demás establecidas en el contrato de fomento.</w:t>
      </w:r>
    </w:p>
    <w:p w14:paraId="0844760E" w14:textId="6E340DDE" w:rsidR="4402C974" w:rsidRPr="00922B8E" w:rsidRDefault="4402C974" w:rsidP="00922B8E">
      <w:pPr>
        <w:rPr>
          <w:rFonts w:ascii="Arial Narrow" w:hAnsi="Arial Narrow"/>
          <w:b/>
          <w:bCs/>
          <w:sz w:val="22"/>
          <w:szCs w:val="22"/>
        </w:rPr>
      </w:pPr>
    </w:p>
    <w:p w14:paraId="6FF9A8A1" w14:textId="44C18AE0" w:rsidR="00BC05B8" w:rsidRPr="00922B8E" w:rsidRDefault="50DA130C" w:rsidP="00922B8E">
      <w:pPr>
        <w:pStyle w:val="Ttulo1"/>
        <w:rPr>
          <w:rFonts w:ascii="Arial Narrow" w:hAnsi="Arial Narrow"/>
          <w:sz w:val="22"/>
          <w:szCs w:val="22"/>
        </w:rPr>
      </w:pPr>
      <w:bookmarkStart w:id="178" w:name="_Toc151124505"/>
      <w:bookmarkStart w:id="179" w:name="_Toc156881672"/>
      <w:bookmarkStart w:id="180" w:name="_Toc161325558"/>
      <w:bookmarkStart w:id="181" w:name="_Toc179899736"/>
      <w:r w:rsidRPr="50DA130C">
        <w:rPr>
          <w:rFonts w:ascii="Arial Narrow" w:hAnsi="Arial Narrow"/>
          <w:sz w:val="22"/>
          <w:szCs w:val="22"/>
        </w:rPr>
        <w:t>SEGUIMIENTO</w:t>
      </w:r>
      <w:bookmarkEnd w:id="178"/>
      <w:bookmarkEnd w:id="179"/>
      <w:bookmarkEnd w:id="180"/>
      <w:bookmarkEnd w:id="181"/>
    </w:p>
    <w:p w14:paraId="30F21B53" w14:textId="77777777" w:rsidR="001C7BB1" w:rsidRPr="00922B8E" w:rsidRDefault="001C7BB1" w:rsidP="00922B8E">
      <w:pPr>
        <w:jc w:val="left"/>
        <w:rPr>
          <w:rFonts w:ascii="Arial Narrow" w:hAnsi="Arial Narrow"/>
          <w:sz w:val="22"/>
          <w:szCs w:val="22"/>
        </w:rPr>
      </w:pPr>
    </w:p>
    <w:p w14:paraId="4816E47B" w14:textId="1A9790C9" w:rsidR="001C7BB1" w:rsidRDefault="63737812" w:rsidP="00922B8E">
      <w:pPr>
        <w:rPr>
          <w:rFonts w:ascii="Arial Narrow" w:hAnsi="Arial Narrow"/>
          <w:sz w:val="22"/>
          <w:szCs w:val="22"/>
        </w:rPr>
      </w:pPr>
      <w:r w:rsidRPr="00922B8E">
        <w:rPr>
          <w:rFonts w:ascii="Arial Narrow" w:hAnsi="Arial Narrow"/>
          <w:sz w:val="22"/>
          <w:szCs w:val="22"/>
        </w:rPr>
        <w:t>El seguimiento a la ejecución y cumplimiento del contrato de fomento que eventualmente resultare de esta convocatoria estarán a cargo de la supervisión o interventoría que determine el comité asesor del patrimonio autónomo, de acuerdo con lo estipulado en el Anexo Técnico</w:t>
      </w:r>
      <w:r w:rsidR="00875EFA">
        <w:rPr>
          <w:rFonts w:ascii="Arial Narrow" w:hAnsi="Arial Narrow"/>
          <w:sz w:val="22"/>
          <w:szCs w:val="22"/>
        </w:rPr>
        <w:t>.</w:t>
      </w:r>
    </w:p>
    <w:p w14:paraId="0E35376B" w14:textId="047070FD" w:rsidR="000618CC" w:rsidRPr="00922B8E" w:rsidRDefault="000618CC" w:rsidP="25A28D6B">
      <w:pPr>
        <w:rPr>
          <w:rFonts w:ascii="Arial Narrow" w:hAnsi="Arial Narrow"/>
          <w:sz w:val="22"/>
          <w:szCs w:val="22"/>
        </w:rPr>
      </w:pPr>
    </w:p>
    <w:p w14:paraId="08BD91C8" w14:textId="046B2FD4" w:rsidR="003C106C" w:rsidRPr="00922B8E" w:rsidRDefault="50DA130C" w:rsidP="00922B8E">
      <w:pPr>
        <w:pStyle w:val="Ttulo1"/>
        <w:rPr>
          <w:rFonts w:ascii="Arial Narrow" w:hAnsi="Arial Narrow"/>
          <w:sz w:val="22"/>
          <w:szCs w:val="22"/>
        </w:rPr>
      </w:pPr>
      <w:bookmarkStart w:id="182" w:name="_Toc151124506"/>
      <w:bookmarkStart w:id="183" w:name="_Toc156881673"/>
      <w:bookmarkStart w:id="184" w:name="_Toc161325559"/>
      <w:bookmarkStart w:id="185" w:name="_Toc179899737"/>
      <w:r w:rsidRPr="50DA130C">
        <w:rPr>
          <w:rFonts w:ascii="Arial Narrow" w:hAnsi="Arial Narrow"/>
          <w:sz w:val="22"/>
          <w:szCs w:val="22"/>
        </w:rPr>
        <w:t>ACEPTACIÓN DE TÉRMINOS Y VERACIDAD</w:t>
      </w:r>
      <w:bookmarkEnd w:id="182"/>
      <w:bookmarkEnd w:id="183"/>
      <w:bookmarkEnd w:id="184"/>
      <w:bookmarkEnd w:id="185"/>
      <w:r w:rsidRPr="50DA130C">
        <w:rPr>
          <w:rFonts w:ascii="Arial Narrow" w:hAnsi="Arial Narrow"/>
          <w:sz w:val="22"/>
          <w:szCs w:val="22"/>
        </w:rPr>
        <w:t xml:space="preserve"> </w:t>
      </w:r>
    </w:p>
    <w:p w14:paraId="6B8E6B43" w14:textId="77777777" w:rsidR="003C106C" w:rsidRPr="00922B8E" w:rsidRDefault="003C106C" w:rsidP="00922B8E">
      <w:pPr>
        <w:autoSpaceDE w:val="0"/>
        <w:autoSpaceDN w:val="0"/>
        <w:adjustRightInd w:val="0"/>
        <w:jc w:val="left"/>
        <w:rPr>
          <w:rFonts w:ascii="Arial Narrow" w:hAnsi="Arial Narrow"/>
          <w:sz w:val="22"/>
          <w:szCs w:val="22"/>
          <w:lang w:val="es-CO" w:eastAsia="es-CO"/>
        </w:rPr>
      </w:pPr>
    </w:p>
    <w:p w14:paraId="74BD8C56" w14:textId="430CC380" w:rsidR="00A422C9" w:rsidRPr="00922B8E" w:rsidRDefault="63737812" w:rsidP="00922B8E">
      <w:pPr>
        <w:rPr>
          <w:rFonts w:ascii="Arial Narrow" w:hAnsi="Arial Narrow"/>
          <w:sz w:val="22"/>
          <w:szCs w:val="22"/>
        </w:rPr>
      </w:pPr>
      <w:r w:rsidRPr="00922B8E">
        <w:rPr>
          <w:rFonts w:ascii="Arial Narrow" w:hAnsi="Arial Narrow"/>
          <w:sz w:val="22"/>
          <w:szCs w:val="22"/>
        </w:rPr>
        <w:lastRenderedPageBreak/>
        <w:t>Con la postulación a la presente convocatoria, los interesados aceptan haber leído cuidadosamente las presentes Condiciones de Participación y los demás documentos relacionados con esta convocatoria, y aceptan explícitamente las características, requisitos y condiciones establecidos en estas Condiciones de Participación</w:t>
      </w:r>
    </w:p>
    <w:p w14:paraId="6EC8CC2D" w14:textId="362D68E9" w:rsidR="00A422C9" w:rsidRPr="00922B8E" w:rsidRDefault="00A422C9" w:rsidP="00922B8E">
      <w:pPr>
        <w:rPr>
          <w:rFonts w:ascii="Arial Narrow" w:hAnsi="Arial Narrow"/>
          <w:sz w:val="22"/>
          <w:szCs w:val="22"/>
        </w:rPr>
      </w:pPr>
    </w:p>
    <w:p w14:paraId="730879C3" w14:textId="04BA60A7" w:rsidR="003C106C" w:rsidRPr="00922B8E" w:rsidRDefault="63737812" w:rsidP="00922B8E">
      <w:pPr>
        <w:rPr>
          <w:rFonts w:ascii="Arial Narrow" w:hAnsi="Arial Narrow"/>
          <w:sz w:val="22"/>
          <w:szCs w:val="22"/>
        </w:rPr>
      </w:pPr>
      <w:r w:rsidRPr="00922B8E">
        <w:rPr>
          <w:rFonts w:ascii="Arial Narrow" w:hAnsi="Arial Narrow"/>
          <w:sz w:val="22"/>
          <w:szCs w:val="22"/>
        </w:rPr>
        <w:t xml:space="preserve">Asimismo, el representante legal del interesado declara bajo la gravedad de juramento que la información suministrada en su propuesta es veraz y corresponde a la realidad. </w:t>
      </w:r>
    </w:p>
    <w:p w14:paraId="4F1269D1" w14:textId="77777777" w:rsidR="00AB12E7" w:rsidRPr="00922B8E" w:rsidRDefault="00AB12E7" w:rsidP="00922B8E">
      <w:pPr>
        <w:rPr>
          <w:rFonts w:ascii="Arial Narrow" w:hAnsi="Arial Narrow"/>
          <w:sz w:val="22"/>
          <w:szCs w:val="22"/>
        </w:rPr>
      </w:pPr>
    </w:p>
    <w:p w14:paraId="6321A61D" w14:textId="5BA6DD50" w:rsidR="00A422C9" w:rsidRPr="00922B8E" w:rsidRDefault="63737812" w:rsidP="00922B8E">
      <w:pPr>
        <w:rPr>
          <w:rFonts w:ascii="Arial Narrow" w:hAnsi="Arial Narrow"/>
          <w:sz w:val="22"/>
          <w:szCs w:val="22"/>
        </w:rPr>
      </w:pPr>
      <w:r w:rsidRPr="00922B8E">
        <w:rPr>
          <w:rFonts w:ascii="Arial Narrow" w:hAnsi="Arial Narrow"/>
          <w:b/>
          <w:bCs/>
          <w:sz w:val="22"/>
          <w:szCs w:val="22"/>
        </w:rPr>
        <w:t>Nota:</w:t>
      </w:r>
      <w:r w:rsidRPr="00922B8E">
        <w:rPr>
          <w:rFonts w:ascii="Arial Narrow" w:hAnsi="Arial Narrow"/>
          <w:sz w:val="22"/>
          <w:szCs w:val="22"/>
        </w:rPr>
        <w:t xml:space="preserve"> Las interpretaciones, conclusiones y análisis que realicen los interesados en la postulación a esta CONVOCATORIA son de su exclusivo cargo y responsabilidad y no comprometen ni vinculan en modo alguno a MinTIC / </w:t>
      </w:r>
      <w:proofErr w:type="spellStart"/>
      <w:proofErr w:type="gramStart"/>
      <w:r w:rsidRPr="00922B8E">
        <w:rPr>
          <w:rFonts w:ascii="Arial Narrow" w:hAnsi="Arial Narrow"/>
          <w:sz w:val="22"/>
          <w:szCs w:val="22"/>
        </w:rPr>
        <w:t>Funtic</w:t>
      </w:r>
      <w:proofErr w:type="spellEnd"/>
      <w:r w:rsidRPr="00922B8E">
        <w:rPr>
          <w:rFonts w:ascii="Arial Narrow" w:hAnsi="Arial Narrow"/>
          <w:sz w:val="22"/>
          <w:szCs w:val="22"/>
        </w:rPr>
        <w:t xml:space="preserve">  /</w:t>
      </w:r>
      <w:proofErr w:type="gramEnd"/>
      <w:r w:rsidRPr="00922B8E">
        <w:rPr>
          <w:rFonts w:ascii="Arial Narrow" w:hAnsi="Arial Narrow"/>
          <w:sz w:val="22"/>
          <w:szCs w:val="22"/>
        </w:rPr>
        <w:t xml:space="preserve"> </w:t>
      </w:r>
      <w:proofErr w:type="spellStart"/>
      <w:r w:rsidRPr="00922B8E">
        <w:rPr>
          <w:rFonts w:ascii="Arial Narrow" w:hAnsi="Arial Narrow"/>
          <w:sz w:val="22"/>
          <w:szCs w:val="22"/>
        </w:rPr>
        <w:t>Internexa</w:t>
      </w:r>
      <w:proofErr w:type="spellEnd"/>
    </w:p>
    <w:p w14:paraId="5970B135" w14:textId="2BA4DC14" w:rsidR="4402C974" w:rsidRPr="00922B8E" w:rsidRDefault="50DA130C" w:rsidP="00922B8E">
      <w:pPr>
        <w:pStyle w:val="Ttulo1"/>
        <w:rPr>
          <w:rFonts w:ascii="Arial Narrow" w:hAnsi="Arial Narrow"/>
          <w:sz w:val="22"/>
          <w:szCs w:val="22"/>
        </w:rPr>
      </w:pPr>
      <w:bookmarkStart w:id="186" w:name="_Toc151124507"/>
      <w:bookmarkStart w:id="187" w:name="_Toc156881674"/>
      <w:bookmarkStart w:id="188" w:name="_Toc161325560"/>
      <w:bookmarkStart w:id="189" w:name="_Toc179899738"/>
      <w:r w:rsidRPr="50DA130C">
        <w:rPr>
          <w:rFonts w:ascii="Arial Narrow" w:hAnsi="Arial Narrow"/>
          <w:sz w:val="22"/>
          <w:szCs w:val="22"/>
        </w:rPr>
        <w:t>VALIDEZ DE LAS PROPUESTAS</w:t>
      </w:r>
      <w:bookmarkEnd w:id="186"/>
      <w:bookmarkEnd w:id="187"/>
      <w:bookmarkEnd w:id="188"/>
      <w:bookmarkEnd w:id="189"/>
      <w:r w:rsidRPr="50DA130C">
        <w:rPr>
          <w:rFonts w:ascii="Arial Narrow" w:hAnsi="Arial Narrow"/>
          <w:sz w:val="22"/>
          <w:szCs w:val="22"/>
        </w:rPr>
        <w:t xml:space="preserve"> </w:t>
      </w:r>
    </w:p>
    <w:p w14:paraId="7D1800D2" w14:textId="4C26A342" w:rsidR="41259638" w:rsidRPr="00922B8E" w:rsidRDefault="41259638" w:rsidP="00922B8E">
      <w:pPr>
        <w:rPr>
          <w:rFonts w:ascii="Arial Narrow" w:hAnsi="Arial Narrow"/>
          <w:sz w:val="22"/>
          <w:szCs w:val="22"/>
        </w:rPr>
      </w:pPr>
    </w:p>
    <w:p w14:paraId="201FC6A8" w14:textId="230BA0E2" w:rsidR="003C106C" w:rsidRPr="00922B8E" w:rsidRDefault="4402C974" w:rsidP="00922B8E">
      <w:pPr>
        <w:rPr>
          <w:rFonts w:ascii="Arial Narrow" w:hAnsi="Arial Narrow"/>
          <w:sz w:val="22"/>
          <w:szCs w:val="22"/>
        </w:rPr>
      </w:pPr>
      <w:r w:rsidRPr="00922B8E">
        <w:rPr>
          <w:rFonts w:ascii="Arial Narrow" w:eastAsia="Arial" w:hAnsi="Arial Narrow"/>
          <w:sz w:val="22"/>
          <w:szCs w:val="22"/>
        </w:rPr>
        <w:t xml:space="preserve">Las propuestas presentadas tendrán validez por un término de </w:t>
      </w:r>
      <w:r w:rsidRPr="00922B8E">
        <w:rPr>
          <w:rFonts w:ascii="Arial Narrow" w:eastAsia="Arial" w:hAnsi="Arial Narrow"/>
          <w:b/>
          <w:bCs/>
          <w:sz w:val="22"/>
          <w:szCs w:val="22"/>
        </w:rPr>
        <w:t>90 días</w:t>
      </w:r>
      <w:r w:rsidRPr="00922B8E">
        <w:rPr>
          <w:rFonts w:ascii="Arial Narrow" w:eastAsia="Arial" w:hAnsi="Arial Narrow"/>
          <w:sz w:val="22"/>
          <w:szCs w:val="22"/>
        </w:rPr>
        <w:t xml:space="preserve"> calendario contados a partir de la fecha de su presentación al patrimonio autónomo. Sin embargo, el participante podrá ampliar dicho término de validez mediante comunicación enviada como mensaje de datos. </w:t>
      </w:r>
    </w:p>
    <w:p w14:paraId="11E74256" w14:textId="293D3617" w:rsidR="000F3C11" w:rsidRPr="00922B8E" w:rsidRDefault="50DA130C" w:rsidP="00922B8E">
      <w:pPr>
        <w:pStyle w:val="Ttulo1"/>
        <w:rPr>
          <w:rFonts w:ascii="Arial Narrow" w:hAnsi="Arial Narrow"/>
          <w:sz w:val="22"/>
          <w:szCs w:val="22"/>
        </w:rPr>
      </w:pPr>
      <w:bookmarkStart w:id="190" w:name="_Toc151124508"/>
      <w:bookmarkStart w:id="191" w:name="_Toc156881675"/>
      <w:bookmarkStart w:id="192" w:name="_Toc161325561"/>
      <w:bookmarkStart w:id="193" w:name="_Toc179899739"/>
      <w:r w:rsidRPr="50DA130C">
        <w:rPr>
          <w:rFonts w:ascii="Arial Narrow" w:hAnsi="Arial Narrow"/>
          <w:sz w:val="22"/>
          <w:szCs w:val="22"/>
        </w:rPr>
        <w:t>ANEXOS</w:t>
      </w:r>
      <w:bookmarkEnd w:id="190"/>
      <w:bookmarkEnd w:id="191"/>
      <w:bookmarkEnd w:id="192"/>
      <w:bookmarkEnd w:id="193"/>
      <w:r w:rsidRPr="50DA130C">
        <w:rPr>
          <w:rFonts w:ascii="Arial Narrow" w:hAnsi="Arial Narrow"/>
          <w:sz w:val="22"/>
          <w:szCs w:val="22"/>
        </w:rPr>
        <w:t xml:space="preserve"> </w:t>
      </w:r>
    </w:p>
    <w:p w14:paraId="7DB3841D" w14:textId="77777777" w:rsidR="0063768E" w:rsidRPr="00922B8E" w:rsidRDefault="0063768E" w:rsidP="00922B8E">
      <w:pPr>
        <w:pStyle w:val="Prrafodelista"/>
        <w:spacing w:line="240" w:lineRule="auto"/>
        <w:jc w:val="left"/>
        <w:rPr>
          <w:rFonts w:ascii="Arial Narrow" w:hAnsi="Arial Narrow"/>
          <w:sz w:val="22"/>
          <w:szCs w:val="22"/>
        </w:rPr>
      </w:pPr>
    </w:p>
    <w:p w14:paraId="3510B8F9" w14:textId="6A7EBD42" w:rsidR="4402C974" w:rsidRPr="00922B8E" w:rsidRDefault="4CEDBC47" w:rsidP="00922B8E">
      <w:pPr>
        <w:pStyle w:val="Prrafodelista"/>
        <w:numPr>
          <w:ilvl w:val="0"/>
          <w:numId w:val="12"/>
        </w:numPr>
        <w:spacing w:line="240" w:lineRule="auto"/>
        <w:jc w:val="left"/>
        <w:rPr>
          <w:rFonts w:ascii="Arial Narrow" w:hAnsi="Arial Narrow"/>
          <w:sz w:val="22"/>
          <w:szCs w:val="22"/>
        </w:rPr>
      </w:pPr>
      <w:r w:rsidRPr="0602BEC4">
        <w:rPr>
          <w:rFonts w:ascii="Arial Narrow" w:hAnsi="Arial Narrow"/>
          <w:sz w:val="22"/>
          <w:szCs w:val="22"/>
        </w:rPr>
        <w:t>Anexo 1. Carta presentación de la oferta</w:t>
      </w:r>
      <w:r w:rsidR="6D572404" w:rsidRPr="0602BEC4">
        <w:rPr>
          <w:rFonts w:ascii="Arial Narrow" w:hAnsi="Arial Narrow"/>
          <w:sz w:val="22"/>
          <w:szCs w:val="22"/>
        </w:rPr>
        <w:t>.</w:t>
      </w:r>
    </w:p>
    <w:p w14:paraId="34DBE6C9" w14:textId="252D02D0" w:rsidR="4402C974" w:rsidRPr="00922B8E" w:rsidRDefault="4CEDBC47" w:rsidP="00922B8E">
      <w:pPr>
        <w:pStyle w:val="Prrafodelista"/>
        <w:numPr>
          <w:ilvl w:val="0"/>
          <w:numId w:val="12"/>
        </w:numPr>
        <w:spacing w:line="240" w:lineRule="auto"/>
        <w:jc w:val="left"/>
        <w:rPr>
          <w:rFonts w:ascii="Arial Narrow" w:hAnsi="Arial Narrow"/>
          <w:sz w:val="22"/>
          <w:szCs w:val="22"/>
        </w:rPr>
      </w:pPr>
      <w:r w:rsidRPr="0602BEC4">
        <w:rPr>
          <w:rFonts w:ascii="Arial Narrow" w:hAnsi="Arial Narrow"/>
          <w:sz w:val="22"/>
          <w:szCs w:val="22"/>
        </w:rPr>
        <w:t>Anexo 2. Autorización de recolección, tratamiento y protección de datos</w:t>
      </w:r>
      <w:r w:rsidR="4DC2C5D4" w:rsidRPr="0602BEC4">
        <w:rPr>
          <w:rFonts w:ascii="Arial Narrow" w:hAnsi="Arial Narrow"/>
          <w:sz w:val="22"/>
          <w:szCs w:val="22"/>
        </w:rPr>
        <w:t>.</w:t>
      </w:r>
    </w:p>
    <w:p w14:paraId="72925465" w14:textId="4BBE48D3" w:rsidR="4402C974" w:rsidRPr="00922B8E" w:rsidRDefault="4402C974" w:rsidP="00922B8E">
      <w:pPr>
        <w:pStyle w:val="Prrafodelista"/>
        <w:numPr>
          <w:ilvl w:val="0"/>
          <w:numId w:val="12"/>
        </w:numPr>
        <w:spacing w:line="240" w:lineRule="auto"/>
        <w:jc w:val="left"/>
        <w:rPr>
          <w:rFonts w:ascii="Arial Narrow" w:hAnsi="Arial Narrow"/>
          <w:sz w:val="22"/>
          <w:szCs w:val="22"/>
        </w:rPr>
      </w:pPr>
      <w:r w:rsidRPr="00922B8E">
        <w:rPr>
          <w:rFonts w:ascii="Arial Narrow" w:hAnsi="Arial Narrow"/>
          <w:sz w:val="22"/>
          <w:szCs w:val="22"/>
        </w:rPr>
        <w:t>Anexo 3. Compromiso anticorrupción.</w:t>
      </w:r>
    </w:p>
    <w:p w14:paraId="0E89FD1C" w14:textId="27F9DCB2" w:rsidR="4402C974" w:rsidRPr="00922B8E" w:rsidRDefault="4402C974" w:rsidP="00922B8E">
      <w:pPr>
        <w:pStyle w:val="Prrafodelista"/>
        <w:numPr>
          <w:ilvl w:val="0"/>
          <w:numId w:val="12"/>
        </w:numPr>
        <w:spacing w:line="240" w:lineRule="auto"/>
        <w:jc w:val="left"/>
        <w:rPr>
          <w:rFonts w:ascii="Arial Narrow" w:hAnsi="Arial Narrow"/>
          <w:sz w:val="22"/>
          <w:szCs w:val="22"/>
          <w:lang w:val="es-ES"/>
        </w:rPr>
      </w:pPr>
      <w:r w:rsidRPr="00922B8E">
        <w:rPr>
          <w:rFonts w:ascii="Arial Narrow" w:hAnsi="Arial Narrow"/>
          <w:sz w:val="22"/>
          <w:szCs w:val="22"/>
        </w:rPr>
        <w:t>Anexo 4. Conocimiento de partes.</w:t>
      </w:r>
    </w:p>
    <w:p w14:paraId="6AE034FC" w14:textId="044198F6" w:rsidR="0063768E" w:rsidRPr="00922B8E" w:rsidRDefault="4CEDBC47" w:rsidP="00922B8E">
      <w:pPr>
        <w:pStyle w:val="Prrafodelista"/>
        <w:numPr>
          <w:ilvl w:val="0"/>
          <w:numId w:val="12"/>
        </w:numPr>
        <w:spacing w:line="240" w:lineRule="auto"/>
        <w:jc w:val="left"/>
        <w:rPr>
          <w:rFonts w:ascii="Arial Narrow" w:hAnsi="Arial Narrow"/>
          <w:sz w:val="22"/>
          <w:szCs w:val="22"/>
        </w:rPr>
      </w:pPr>
      <w:r w:rsidRPr="0602BEC4">
        <w:rPr>
          <w:rFonts w:ascii="Arial Narrow" w:hAnsi="Arial Narrow"/>
          <w:sz w:val="22"/>
          <w:szCs w:val="22"/>
        </w:rPr>
        <w:t>Anexo 5. Anexo técnico</w:t>
      </w:r>
      <w:r w:rsidR="709E0469" w:rsidRPr="0602BEC4">
        <w:rPr>
          <w:rFonts w:ascii="Arial Narrow" w:hAnsi="Arial Narrow"/>
          <w:sz w:val="22"/>
          <w:szCs w:val="22"/>
        </w:rPr>
        <w:t>.</w:t>
      </w:r>
    </w:p>
    <w:p w14:paraId="57BD7C88" w14:textId="06568144" w:rsidR="4402C974" w:rsidRPr="00922B8E" w:rsidRDefault="4402C974" w:rsidP="00922B8E">
      <w:pPr>
        <w:pStyle w:val="Prrafodelista"/>
        <w:numPr>
          <w:ilvl w:val="0"/>
          <w:numId w:val="12"/>
        </w:numPr>
        <w:spacing w:line="240" w:lineRule="auto"/>
        <w:jc w:val="left"/>
        <w:rPr>
          <w:rFonts w:ascii="Arial Narrow" w:hAnsi="Arial Narrow"/>
          <w:sz w:val="22"/>
          <w:szCs w:val="22"/>
          <w:lang w:val="es-ES"/>
        </w:rPr>
      </w:pPr>
      <w:r w:rsidRPr="00922B8E">
        <w:rPr>
          <w:rFonts w:ascii="Arial Narrow" w:hAnsi="Arial Narrow"/>
          <w:sz w:val="22"/>
          <w:szCs w:val="22"/>
          <w:lang w:val="es-ES"/>
        </w:rPr>
        <w:t>Anexo 6. Formato Propuesta técnica.</w:t>
      </w:r>
    </w:p>
    <w:bookmarkEnd w:id="0"/>
    <w:p w14:paraId="7BE67D3E" w14:textId="77777777" w:rsidR="003C106C" w:rsidRPr="00C45DC8" w:rsidRDefault="003C106C" w:rsidP="00922B8E">
      <w:pPr>
        <w:rPr>
          <w:rFonts w:ascii="Arial Narrow" w:hAnsi="Arial Narrow"/>
          <w:sz w:val="22"/>
          <w:szCs w:val="22"/>
        </w:rPr>
      </w:pPr>
    </w:p>
    <w:sectPr w:rsidR="003C106C" w:rsidRPr="00C45DC8" w:rsidSect="000640AB">
      <w:headerReference w:type="default" r:id="rId33"/>
      <w:footerReference w:type="default" r:id="rId34"/>
      <w:headerReference w:type="first" r:id="rId35"/>
      <w:footerReference w:type="first" r:id="rId36"/>
      <w:type w:val="continuous"/>
      <w:pgSz w:w="12242" w:h="15842" w:code="1"/>
      <w:pgMar w:top="1985" w:right="1701" w:bottom="1985" w:left="1701" w:header="720" w:footer="10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9F256" w14:textId="77777777" w:rsidR="00825245" w:rsidRDefault="00825245">
      <w:r>
        <w:separator/>
      </w:r>
    </w:p>
  </w:endnote>
  <w:endnote w:type="continuationSeparator" w:id="0">
    <w:p w14:paraId="1F763689" w14:textId="77777777" w:rsidR="00825245" w:rsidRDefault="00825245">
      <w:r>
        <w:continuationSeparator/>
      </w:r>
    </w:p>
  </w:endnote>
  <w:endnote w:type="continuationNotice" w:id="1">
    <w:p w14:paraId="29D54956" w14:textId="77777777" w:rsidR="00825245" w:rsidRDefault="008252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Palatino">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Pegasus">
    <w:altName w:val="Times New Roman"/>
    <w:charset w:val="00"/>
    <w:family w:val="auto"/>
    <w:pitch w:val="variable"/>
    <w:sig w:usb0="00000083" w:usb1="00000000" w:usb2="00000000" w:usb3="00000000" w:csb0="00000009" w:csb1="00000000"/>
  </w:font>
  <w:font w:name="AvenirNext LT Pro Light">
    <w:altName w:val="AvenirNext LT Pro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56302" w14:textId="27657990" w:rsidR="00934E6E" w:rsidRPr="00CC6093" w:rsidRDefault="00934E6E" w:rsidP="002F46A1">
    <w:pPr>
      <w:pStyle w:val="Piedepgina"/>
      <w:jc w:val="center"/>
      <w:rPr>
        <w:b/>
        <w:bCs/>
        <w:sz w:val="18"/>
        <w:szCs w:val="18"/>
      </w:rPr>
    </w:pPr>
    <w:r w:rsidRPr="00CC6093">
      <w:rPr>
        <w:b/>
        <w:bCs/>
        <w:sz w:val="18"/>
        <w:szCs w:val="18"/>
      </w:rPr>
      <w:t xml:space="preserve">Convenio </w:t>
    </w:r>
    <w:r w:rsidR="00132117">
      <w:rPr>
        <w:b/>
        <w:bCs/>
        <w:sz w:val="18"/>
        <w:szCs w:val="18"/>
      </w:rPr>
      <w:t xml:space="preserve">Interadministrativo Marco </w:t>
    </w:r>
    <w:r w:rsidRPr="00CC6093">
      <w:rPr>
        <w:b/>
        <w:bCs/>
        <w:sz w:val="18"/>
        <w:szCs w:val="18"/>
      </w:rPr>
      <w:t xml:space="preserve">790 de 2023 – Acuerdo Específico No. </w:t>
    </w:r>
    <w:r>
      <w:rPr>
        <w:b/>
        <w:bCs/>
        <w:sz w:val="18"/>
        <w:szCs w:val="18"/>
      </w:rPr>
      <w:t>2</w:t>
    </w:r>
  </w:p>
  <w:p w14:paraId="2C7D032A" w14:textId="1E330F47" w:rsidR="00934E6E" w:rsidRDefault="00934E6E" w:rsidP="002F46A1">
    <w:pPr>
      <w:pStyle w:val="Piedepgina"/>
      <w:jc w:val="center"/>
      <w:rPr>
        <w:b/>
        <w:bCs/>
        <w:sz w:val="18"/>
        <w:szCs w:val="18"/>
      </w:rPr>
    </w:pPr>
    <w:r>
      <w:rPr>
        <w:b/>
        <w:bCs/>
        <w:sz w:val="18"/>
        <w:szCs w:val="18"/>
      </w:rPr>
      <w:t xml:space="preserve">Condiciones de Participación - Convocatoria </w:t>
    </w:r>
    <w:r w:rsidR="00E4338F">
      <w:rPr>
        <w:b/>
        <w:bCs/>
        <w:sz w:val="18"/>
        <w:szCs w:val="18"/>
      </w:rPr>
      <w:t xml:space="preserve">de remanentes </w:t>
    </w:r>
    <w:r>
      <w:rPr>
        <w:b/>
        <w:bCs/>
        <w:sz w:val="18"/>
        <w:szCs w:val="18"/>
      </w:rPr>
      <w:t>No. 00</w:t>
    </w:r>
    <w:r w:rsidR="00824115">
      <w:rPr>
        <w:b/>
        <w:bCs/>
        <w:sz w:val="18"/>
        <w:szCs w:val="18"/>
      </w:rPr>
      <w:t>3</w:t>
    </w:r>
    <w:r>
      <w:rPr>
        <w:b/>
        <w:bCs/>
        <w:sz w:val="18"/>
        <w:szCs w:val="18"/>
      </w:rPr>
      <w:t xml:space="preserve"> </w:t>
    </w:r>
    <w:r w:rsidR="00965B36">
      <w:rPr>
        <w:b/>
        <w:bCs/>
        <w:sz w:val="18"/>
        <w:szCs w:val="18"/>
      </w:rPr>
      <w:t>de</w:t>
    </w:r>
    <w:r>
      <w:rPr>
        <w:b/>
        <w:bCs/>
        <w:sz w:val="18"/>
        <w:szCs w:val="18"/>
      </w:rPr>
      <w:t xml:space="preserve"> 2024</w:t>
    </w:r>
  </w:p>
  <w:p w14:paraId="1FC72098" w14:textId="0EDE3E68" w:rsidR="00934E6E" w:rsidRDefault="00934E6E" w:rsidP="009D10D4">
    <w:pPr>
      <w:pStyle w:val="Piedepgina"/>
    </w:pPr>
    <w:r>
      <w:rPr>
        <w:rStyle w:val="Nmerodepgina"/>
      </w:rPr>
      <w:tab/>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B94B45">
      <w:rPr>
        <w:rStyle w:val="Nmerodepgina"/>
        <w:noProof/>
      </w:rPr>
      <w:t>19</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5222F" w14:textId="1572381F" w:rsidR="00934E6E" w:rsidRDefault="00934E6E" w:rsidP="00AF3B87">
    <w:pPr>
      <w:pStyle w:val="Piedepgina"/>
    </w:pPr>
    <w:r>
      <w:tab/>
    </w:r>
    <w:r>
      <w:fldChar w:fldCharType="begin"/>
    </w:r>
    <w:r>
      <w:instrText>PAGE   \* MERGEFORMAT</w:instrText>
    </w:r>
    <w:r>
      <w:fldChar w:fldCharType="separate"/>
    </w:r>
    <w:r w:rsidR="00DB5A3C" w:rsidRPr="00DB5A3C">
      <w:rPr>
        <w:noProof/>
        <w:lang w:val="es-ES"/>
      </w:rPr>
      <w:t>1</w:t>
    </w:r>
    <w:r>
      <w:fldChar w:fldCharType="end"/>
    </w:r>
  </w:p>
  <w:p w14:paraId="4A7F82B1" w14:textId="41A6AE2F" w:rsidR="00934E6E" w:rsidRPr="00A32D0B" w:rsidRDefault="00934E6E" w:rsidP="00BC3E3B">
    <w:pPr>
      <w:pStyle w:val="Piedepgina"/>
      <w:jc w:val="right"/>
      <w:rPr>
        <w:sz w:val="14"/>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86C24" w14:textId="77777777" w:rsidR="00825245" w:rsidRDefault="00825245">
      <w:r>
        <w:separator/>
      </w:r>
    </w:p>
  </w:footnote>
  <w:footnote w:type="continuationSeparator" w:id="0">
    <w:p w14:paraId="6B797C43" w14:textId="77777777" w:rsidR="00825245" w:rsidRDefault="00825245">
      <w:r>
        <w:continuationSeparator/>
      </w:r>
    </w:p>
  </w:footnote>
  <w:footnote w:type="continuationNotice" w:id="1">
    <w:p w14:paraId="7197CA85" w14:textId="77777777" w:rsidR="00825245" w:rsidRDefault="00825245"/>
  </w:footnote>
  <w:footnote w:id="2">
    <w:p w14:paraId="2D83BEC7" w14:textId="27DDDD14" w:rsidR="00FC5AC1" w:rsidRPr="003E78C9" w:rsidRDefault="00FC5AC1" w:rsidP="00922B8E">
      <w:pPr>
        <w:pStyle w:val="Prrafodelista"/>
        <w:widowControl w:val="0"/>
        <w:tabs>
          <w:tab w:val="left" w:pos="1004"/>
          <w:tab w:val="left" w:pos="1005"/>
        </w:tabs>
        <w:autoSpaceDE w:val="0"/>
        <w:autoSpaceDN w:val="0"/>
        <w:spacing w:before="67" w:line="254" w:lineRule="auto"/>
        <w:ind w:left="522" w:right="106"/>
        <w:contextualSpacing w:val="0"/>
        <w:jc w:val="left"/>
        <w:rPr>
          <w:sz w:val="16"/>
        </w:rPr>
      </w:pPr>
      <w:r>
        <w:rPr>
          <w:rStyle w:val="Refdenotaalpie"/>
        </w:rPr>
        <w:footnoteRef/>
      </w:r>
      <w:r w:rsidR="00AD5161">
        <w:t xml:space="preserve"> </w:t>
      </w:r>
      <w:r>
        <w:rPr>
          <w:spacing w:val="-1"/>
          <w:sz w:val="18"/>
        </w:rPr>
        <w:t>https:/</w:t>
      </w:r>
      <w:hyperlink r:id="rId1">
        <w:r>
          <w:rPr>
            <w:spacing w:val="-1"/>
            <w:sz w:val="18"/>
          </w:rPr>
          <w:t>/www.c</w:t>
        </w:r>
      </w:hyperlink>
      <w:r>
        <w:rPr>
          <w:spacing w:val="-1"/>
          <w:sz w:val="18"/>
        </w:rPr>
        <w:t>r</w:t>
      </w:r>
      <w:hyperlink r:id="rId2">
        <w:r>
          <w:rPr>
            <w:spacing w:val="-1"/>
            <w:sz w:val="18"/>
          </w:rPr>
          <w:t>com.gov.co/es/noticias/comunicado-prensa/10-cosas-debes-saber-sobre-nueva-definicion-banda-</w:t>
        </w:r>
      </w:hyperlink>
      <w:r>
        <w:rPr>
          <w:sz w:val="18"/>
        </w:rPr>
        <w:t xml:space="preserve"> ancha-en-colombia</w:t>
      </w:r>
    </w:p>
    <w:p w14:paraId="323AA35F" w14:textId="77777777" w:rsidR="00FC5AC1" w:rsidRPr="00CF53D1" w:rsidRDefault="00FC5AC1" w:rsidP="00FC5AC1">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38AF4" w14:textId="644BA133" w:rsidR="00934E6E" w:rsidRDefault="00934E6E" w:rsidP="00A91962">
    <w:pPr>
      <w:pStyle w:val="Encabezado"/>
      <w:jc w:val="right"/>
    </w:pPr>
    <w:r w:rsidRPr="00090E6F">
      <w:rPr>
        <w:noProof/>
        <w:lang w:val="es-CO" w:eastAsia="es-CO"/>
      </w:rPr>
      <w:drawing>
        <wp:anchor distT="0" distB="0" distL="114300" distR="114300" simplePos="0" relativeHeight="251658240" behindDoc="0" locked="0" layoutInCell="1" allowOverlap="1" wp14:anchorId="78DF6E74" wp14:editId="2C2DED3A">
          <wp:simplePos x="0" y="0"/>
          <wp:positionH relativeFrom="margin">
            <wp:posOffset>1986915</wp:posOffset>
          </wp:positionH>
          <wp:positionV relativeFrom="paragraph">
            <wp:posOffset>-46990</wp:posOffset>
          </wp:positionV>
          <wp:extent cx="2543175" cy="473075"/>
          <wp:effectExtent l="0" t="0" r="0" b="3175"/>
          <wp:wrapNone/>
          <wp:docPr id="1760983671" name="Picture 1760983671" descr="Imagen logo mintic">
            <a:extLst xmlns:a="http://schemas.openxmlformats.org/drawingml/2006/main">
              <a:ext uri="{FF2B5EF4-FFF2-40B4-BE49-F238E27FC236}">
                <a16:creationId xmlns:a16="http://schemas.microsoft.com/office/drawing/2014/main" id="{8ABE6CB9-5302-4EF8-17A6-60E95E4737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n logo mintic">
                    <a:extLst>
                      <a:ext uri="{FF2B5EF4-FFF2-40B4-BE49-F238E27FC236}">
                        <a16:creationId xmlns:a16="http://schemas.microsoft.com/office/drawing/2014/main" id="{8ABE6CB9-5302-4EF8-17A6-60E95E4737D5}"/>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473075"/>
                  </a:xfrm>
                  <a:prstGeom prst="rect">
                    <a:avLst/>
                  </a:prstGeom>
                  <a:noFill/>
                </pic:spPr>
              </pic:pic>
            </a:graphicData>
          </a:graphic>
          <wp14:sizeRelH relativeFrom="margin">
            <wp14:pctWidth>0</wp14:pctWidth>
          </wp14:sizeRelH>
          <wp14:sizeRelV relativeFrom="margin">
            <wp14:pctHeight>0</wp14:pctHeight>
          </wp14:sizeRelV>
        </wp:anchor>
      </w:drawing>
    </w:r>
    <w:r w:rsidRPr="00090E6F">
      <w:rPr>
        <w:noProof/>
        <w:lang w:val="es-CO" w:eastAsia="es-CO"/>
      </w:rPr>
      <w:drawing>
        <wp:anchor distT="0" distB="0" distL="114300" distR="114300" simplePos="0" relativeHeight="251658241" behindDoc="0" locked="0" layoutInCell="1" allowOverlap="1" wp14:anchorId="131ED01F" wp14:editId="2254D9A2">
          <wp:simplePos x="0" y="0"/>
          <wp:positionH relativeFrom="column">
            <wp:posOffset>0</wp:posOffset>
          </wp:positionH>
          <wp:positionV relativeFrom="paragraph">
            <wp:posOffset>-57150</wp:posOffset>
          </wp:positionV>
          <wp:extent cx="962025" cy="386080"/>
          <wp:effectExtent l="0" t="0" r="0" b="0"/>
          <wp:wrapNone/>
          <wp:docPr id="589910588" name="Picture 589910588" descr="Plan Nacional de Desarrollo 2022-2026">
            <a:extLst xmlns:a="http://schemas.openxmlformats.org/drawingml/2006/main">
              <a:ext uri="{FF2B5EF4-FFF2-40B4-BE49-F238E27FC236}">
                <a16:creationId xmlns:a16="http://schemas.microsoft.com/office/drawing/2014/main" id="{587651F4-F50E-6830-BC56-6261D38407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Plan Nacional de Desarrollo 2022-2026">
                    <a:extLst>
                      <a:ext uri="{FF2B5EF4-FFF2-40B4-BE49-F238E27FC236}">
                        <a16:creationId xmlns:a16="http://schemas.microsoft.com/office/drawing/2014/main" id="{587651F4-F50E-6830-BC56-6261D3840775}"/>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2025" cy="38608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CO" w:eastAsia="es-CO"/>
      </w:rPr>
      <w:drawing>
        <wp:anchor distT="0" distB="0" distL="114300" distR="114300" simplePos="0" relativeHeight="251658242" behindDoc="0" locked="0" layoutInCell="1" allowOverlap="1" wp14:anchorId="3A7E3C95" wp14:editId="35834EBC">
          <wp:simplePos x="0" y="0"/>
          <wp:positionH relativeFrom="margin">
            <wp:posOffset>5114925</wp:posOffset>
          </wp:positionH>
          <wp:positionV relativeFrom="paragraph">
            <wp:posOffset>-76200</wp:posOffset>
          </wp:positionV>
          <wp:extent cx="666750" cy="512816"/>
          <wp:effectExtent l="0" t="0" r="0" b="1905"/>
          <wp:wrapNone/>
          <wp:docPr id="107873916" name="Picture 107873916" descr="InterNexa S.A. - BNamer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exa S.A. - BNamerica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66750" cy="51281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C5E3A" w14:textId="258AF232" w:rsidR="00934E6E" w:rsidRDefault="000A3239" w:rsidP="000A3239">
    <w:pPr>
      <w:pStyle w:val="Encabezado"/>
      <w:tabs>
        <w:tab w:val="left" w:pos="2055"/>
        <w:tab w:val="right" w:pos="8840"/>
      </w:tabs>
      <w:jc w:val="left"/>
    </w:pPr>
    <w:r>
      <w:rPr>
        <w:noProof/>
        <w:lang w:val="es-CO" w:eastAsia="es-CO"/>
      </w:rPr>
      <w:drawing>
        <wp:anchor distT="0" distB="0" distL="114300" distR="114300" simplePos="0" relativeHeight="251658243" behindDoc="0" locked="0" layoutInCell="1" allowOverlap="1" wp14:anchorId="27515FE8" wp14:editId="74160582">
          <wp:simplePos x="0" y="0"/>
          <wp:positionH relativeFrom="margin">
            <wp:posOffset>4739005</wp:posOffset>
          </wp:positionH>
          <wp:positionV relativeFrom="paragraph">
            <wp:posOffset>47956</wp:posOffset>
          </wp:positionV>
          <wp:extent cx="829739" cy="638175"/>
          <wp:effectExtent l="0" t="0" r="8890" b="0"/>
          <wp:wrapNone/>
          <wp:docPr id="132410153" name="Picture 132410153" descr="InterNexa S.A. - BNamer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exa S.A. - BNameric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739"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noProof/>
        <w:lang w:val="es-ES"/>
      </w:rPr>
      <w:drawing>
        <wp:inline distT="0" distB="0" distL="0" distR="0" wp14:anchorId="58C3D296" wp14:editId="5A6FB2FC">
          <wp:extent cx="666750" cy="1046106"/>
          <wp:effectExtent l="0" t="0" r="0" b="1905"/>
          <wp:docPr id="689158708"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158708" name="Imagen 1" descr="Logotipo&#10;&#10;Descripción generada automáticamente"/>
                  <pic:cNvPicPr/>
                </pic:nvPicPr>
                <pic:blipFill>
                  <a:blip r:embed="rId2"/>
                  <a:stretch>
                    <a:fillRect/>
                  </a:stretch>
                </pic:blipFill>
                <pic:spPr>
                  <a:xfrm>
                    <a:off x="0" y="0"/>
                    <a:ext cx="671378" cy="1053367"/>
                  </a:xfrm>
                  <a:prstGeom prst="rect">
                    <a:avLst/>
                  </a:prstGeom>
                </pic:spPr>
              </pic:pic>
            </a:graphicData>
          </a:graphic>
        </wp:inline>
      </w:drawing>
    </w:r>
    <w:r>
      <w:rPr>
        <w:rFonts w:ascii="Times New Roman" w:hAnsi="Times New Roman"/>
        <w:noProof/>
        <w:lang w:val="es-ES"/>
      </w:rPr>
      <w:tab/>
    </w:r>
    <w:r>
      <w:rPr>
        <w:rFonts w:ascii="Times New Roman" w:hAnsi="Times New Roman"/>
        <w:noProof/>
        <w:lang w:val="es-ES"/>
      </w:rPr>
      <w:tab/>
    </w:r>
    <w:r>
      <w:rPr>
        <w:rFonts w:ascii="Times New Roman" w:hAnsi="Times New Roman"/>
        <w:noProof/>
        <w:lang w:val="es-ES"/>
      </w:rPr>
      <w:tab/>
    </w:r>
    <w:r>
      <w:rPr>
        <w:rFonts w:ascii="Times New Roman" w:hAnsi="Times New Roman"/>
        <w:noProof/>
        <w:lang w:val="es-ES"/>
      </w:rPr>
      <w:tab/>
    </w:r>
    <w:r w:rsidR="00934E6E" w:rsidRPr="00AF3B87">
      <w:rPr>
        <w:rFonts w:ascii="Times New Roman" w:hAnsi="Times New Roman"/>
        <w:noProof/>
        <w:lang w:val="es-ES"/>
      </w:rPr>
      <w:t xml:space="preserve"> </w:t>
    </w:r>
  </w:p>
</w:hdr>
</file>

<file path=word/intelligence2.xml><?xml version="1.0" encoding="utf-8"?>
<int2:intelligence xmlns:int2="http://schemas.microsoft.com/office/intelligence/2020/intelligence" xmlns:oel="http://schemas.microsoft.com/office/2019/extlst">
  <int2:observations>
    <int2:textHash int2:hashCode="sVgbLjnpArmY/4" int2:id="x1SwQYs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234B0C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343EC"/>
    <w:multiLevelType w:val="hybridMultilevel"/>
    <w:tmpl w:val="08B68FA0"/>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0F84A44"/>
    <w:multiLevelType w:val="hybridMultilevel"/>
    <w:tmpl w:val="7728959A"/>
    <w:lvl w:ilvl="0" w:tplc="7F52D0F4">
      <w:start w:val="1"/>
      <w:numFmt w:val="upperLetter"/>
      <w:lvlText w:val="%1."/>
      <w:lvlJc w:val="left"/>
      <w:pPr>
        <w:ind w:left="360" w:hanging="360"/>
      </w:pPr>
    </w:lvl>
    <w:lvl w:ilvl="1" w:tplc="BC48BE32">
      <w:start w:val="1"/>
      <w:numFmt w:val="bullet"/>
      <w:lvlText w:val="o"/>
      <w:lvlJc w:val="left"/>
      <w:pPr>
        <w:ind w:left="163" w:hanging="360"/>
      </w:pPr>
      <w:rPr>
        <w:rFonts w:ascii="Courier New" w:hAnsi="Courier New" w:hint="default"/>
      </w:rPr>
    </w:lvl>
    <w:lvl w:ilvl="2" w:tplc="09F2D478">
      <w:start w:val="1"/>
      <w:numFmt w:val="bullet"/>
      <w:lvlText w:val=""/>
      <w:lvlJc w:val="left"/>
      <w:pPr>
        <w:ind w:left="883" w:hanging="360"/>
      </w:pPr>
      <w:rPr>
        <w:rFonts w:ascii="Wingdings" w:hAnsi="Wingdings" w:hint="default"/>
      </w:rPr>
    </w:lvl>
    <w:lvl w:ilvl="3" w:tplc="920EABCE" w:tentative="1">
      <w:start w:val="1"/>
      <w:numFmt w:val="bullet"/>
      <w:lvlText w:val=""/>
      <w:lvlJc w:val="left"/>
      <w:pPr>
        <w:ind w:left="1603" w:hanging="360"/>
      </w:pPr>
      <w:rPr>
        <w:rFonts w:ascii="Symbol" w:hAnsi="Symbol" w:hint="default"/>
      </w:rPr>
    </w:lvl>
    <w:lvl w:ilvl="4" w:tplc="96B88952" w:tentative="1">
      <w:start w:val="1"/>
      <w:numFmt w:val="bullet"/>
      <w:lvlText w:val="o"/>
      <w:lvlJc w:val="left"/>
      <w:pPr>
        <w:ind w:left="2323" w:hanging="360"/>
      </w:pPr>
      <w:rPr>
        <w:rFonts w:ascii="Courier New" w:hAnsi="Courier New" w:hint="default"/>
      </w:rPr>
    </w:lvl>
    <w:lvl w:ilvl="5" w:tplc="7598D1A0" w:tentative="1">
      <w:start w:val="1"/>
      <w:numFmt w:val="bullet"/>
      <w:lvlText w:val=""/>
      <w:lvlJc w:val="left"/>
      <w:pPr>
        <w:ind w:left="3043" w:hanging="360"/>
      </w:pPr>
      <w:rPr>
        <w:rFonts w:ascii="Wingdings" w:hAnsi="Wingdings" w:hint="default"/>
      </w:rPr>
    </w:lvl>
    <w:lvl w:ilvl="6" w:tplc="9A94995E" w:tentative="1">
      <w:start w:val="1"/>
      <w:numFmt w:val="bullet"/>
      <w:lvlText w:val=""/>
      <w:lvlJc w:val="left"/>
      <w:pPr>
        <w:ind w:left="3763" w:hanging="360"/>
      </w:pPr>
      <w:rPr>
        <w:rFonts w:ascii="Symbol" w:hAnsi="Symbol" w:hint="default"/>
      </w:rPr>
    </w:lvl>
    <w:lvl w:ilvl="7" w:tplc="2DEE5946" w:tentative="1">
      <w:start w:val="1"/>
      <w:numFmt w:val="bullet"/>
      <w:lvlText w:val="o"/>
      <w:lvlJc w:val="left"/>
      <w:pPr>
        <w:ind w:left="4483" w:hanging="360"/>
      </w:pPr>
      <w:rPr>
        <w:rFonts w:ascii="Courier New" w:hAnsi="Courier New" w:hint="default"/>
      </w:rPr>
    </w:lvl>
    <w:lvl w:ilvl="8" w:tplc="2F4E36DA" w:tentative="1">
      <w:start w:val="1"/>
      <w:numFmt w:val="bullet"/>
      <w:lvlText w:val=""/>
      <w:lvlJc w:val="left"/>
      <w:pPr>
        <w:ind w:left="5203" w:hanging="360"/>
      </w:pPr>
      <w:rPr>
        <w:rFonts w:ascii="Wingdings" w:hAnsi="Wingdings" w:hint="default"/>
      </w:rPr>
    </w:lvl>
  </w:abstractNum>
  <w:abstractNum w:abstractNumId="3" w15:restartNumberingAfterBreak="0">
    <w:nsid w:val="02041489"/>
    <w:multiLevelType w:val="hybridMultilevel"/>
    <w:tmpl w:val="9CAE611E"/>
    <w:lvl w:ilvl="0" w:tplc="3DB6BA56">
      <w:start w:val="1"/>
      <w:numFmt w:val="upperLetter"/>
      <w:lvlText w:val="%1."/>
      <w:lvlJc w:val="left"/>
      <w:pPr>
        <w:ind w:left="1069" w:hanging="360"/>
      </w:pPr>
    </w:lvl>
    <w:lvl w:ilvl="1" w:tplc="F95E3D52">
      <w:start w:val="1"/>
      <w:numFmt w:val="lowerLetter"/>
      <w:lvlText w:val="%2."/>
      <w:lvlJc w:val="left"/>
      <w:pPr>
        <w:ind w:left="1789" w:hanging="360"/>
      </w:pPr>
    </w:lvl>
    <w:lvl w:ilvl="2" w:tplc="D396A3FA">
      <w:start w:val="1"/>
      <w:numFmt w:val="lowerRoman"/>
      <w:lvlText w:val="%3."/>
      <w:lvlJc w:val="right"/>
      <w:pPr>
        <w:ind w:left="2509" w:hanging="180"/>
      </w:pPr>
    </w:lvl>
    <w:lvl w:ilvl="3" w:tplc="49F6DC72">
      <w:start w:val="1"/>
      <w:numFmt w:val="decimal"/>
      <w:lvlText w:val="%4."/>
      <w:lvlJc w:val="left"/>
      <w:pPr>
        <w:ind w:left="3229" w:hanging="360"/>
      </w:pPr>
    </w:lvl>
    <w:lvl w:ilvl="4" w:tplc="B2EEF04E">
      <w:start w:val="1"/>
      <w:numFmt w:val="lowerLetter"/>
      <w:lvlText w:val="%5."/>
      <w:lvlJc w:val="left"/>
      <w:pPr>
        <w:ind w:left="3949" w:hanging="360"/>
      </w:pPr>
    </w:lvl>
    <w:lvl w:ilvl="5" w:tplc="785A861C">
      <w:start w:val="1"/>
      <w:numFmt w:val="lowerRoman"/>
      <w:lvlText w:val="%6."/>
      <w:lvlJc w:val="right"/>
      <w:pPr>
        <w:ind w:left="4669" w:hanging="180"/>
      </w:pPr>
    </w:lvl>
    <w:lvl w:ilvl="6" w:tplc="635C2644">
      <w:start w:val="1"/>
      <w:numFmt w:val="decimal"/>
      <w:lvlText w:val="%7."/>
      <w:lvlJc w:val="left"/>
      <w:pPr>
        <w:ind w:left="5389" w:hanging="360"/>
      </w:pPr>
    </w:lvl>
    <w:lvl w:ilvl="7" w:tplc="495E11EA">
      <w:start w:val="1"/>
      <w:numFmt w:val="lowerLetter"/>
      <w:lvlText w:val="%8."/>
      <w:lvlJc w:val="left"/>
      <w:pPr>
        <w:ind w:left="6109" w:hanging="360"/>
      </w:pPr>
    </w:lvl>
    <w:lvl w:ilvl="8" w:tplc="847C19C4">
      <w:start w:val="1"/>
      <w:numFmt w:val="lowerRoman"/>
      <w:lvlText w:val="%9."/>
      <w:lvlJc w:val="right"/>
      <w:pPr>
        <w:ind w:left="6829" w:hanging="180"/>
      </w:pPr>
    </w:lvl>
  </w:abstractNum>
  <w:abstractNum w:abstractNumId="4" w15:restartNumberingAfterBreak="0">
    <w:nsid w:val="059559D2"/>
    <w:multiLevelType w:val="multilevel"/>
    <w:tmpl w:val="AA88BE94"/>
    <w:lvl w:ilvl="0">
      <w:start w:val="1"/>
      <w:numFmt w:val="decimal"/>
      <w:pStyle w:val="Ttulo1"/>
      <w:lvlText w:val="%1"/>
      <w:lvlJc w:val="left"/>
      <w:pPr>
        <w:tabs>
          <w:tab w:val="num" w:pos="858"/>
        </w:tabs>
        <w:ind w:left="858"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1997"/>
        </w:tabs>
        <w:ind w:left="1997"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5" w15:restartNumberingAfterBreak="0">
    <w:nsid w:val="07A73A5D"/>
    <w:multiLevelType w:val="multilevel"/>
    <w:tmpl w:val="97BEBC7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E5A1041"/>
    <w:multiLevelType w:val="hybridMultilevel"/>
    <w:tmpl w:val="D90A0B5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0702A32"/>
    <w:multiLevelType w:val="hybridMultilevel"/>
    <w:tmpl w:val="EE74667C"/>
    <w:lvl w:ilvl="0" w:tplc="240A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8A86E07"/>
    <w:multiLevelType w:val="hybridMultilevel"/>
    <w:tmpl w:val="86F6F5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CB33AA8"/>
    <w:multiLevelType w:val="hybridMultilevel"/>
    <w:tmpl w:val="5B9AA30E"/>
    <w:lvl w:ilvl="0" w:tplc="BF524A60">
      <w:start w:val="1"/>
      <w:numFmt w:val="bullet"/>
      <w:lvlText w:val=""/>
      <w:lvlJc w:val="left"/>
      <w:pPr>
        <w:ind w:left="720" w:hanging="360"/>
      </w:pPr>
      <w:rPr>
        <w:rFonts w:ascii="Wingdings" w:hAnsi="Wingdings" w:hint="default"/>
      </w:rPr>
    </w:lvl>
    <w:lvl w:ilvl="1" w:tplc="A78E84D2">
      <w:start w:val="1"/>
      <w:numFmt w:val="bullet"/>
      <w:lvlText w:val="o"/>
      <w:lvlJc w:val="left"/>
      <w:pPr>
        <w:ind w:left="1440" w:hanging="360"/>
      </w:pPr>
      <w:rPr>
        <w:rFonts w:ascii="Courier New" w:hAnsi="Courier New" w:hint="default"/>
      </w:rPr>
    </w:lvl>
    <w:lvl w:ilvl="2" w:tplc="03204A82">
      <w:start w:val="1"/>
      <w:numFmt w:val="bullet"/>
      <w:lvlText w:val=""/>
      <w:lvlJc w:val="left"/>
      <w:pPr>
        <w:ind w:left="2160" w:hanging="360"/>
      </w:pPr>
      <w:rPr>
        <w:rFonts w:ascii="Wingdings" w:hAnsi="Wingdings" w:hint="default"/>
      </w:rPr>
    </w:lvl>
    <w:lvl w:ilvl="3" w:tplc="F0D6CBA0">
      <w:start w:val="1"/>
      <w:numFmt w:val="bullet"/>
      <w:lvlText w:val=""/>
      <w:lvlJc w:val="left"/>
      <w:pPr>
        <w:ind w:left="2880" w:hanging="360"/>
      </w:pPr>
      <w:rPr>
        <w:rFonts w:ascii="Symbol" w:hAnsi="Symbol" w:hint="default"/>
      </w:rPr>
    </w:lvl>
    <w:lvl w:ilvl="4" w:tplc="42786D38">
      <w:start w:val="1"/>
      <w:numFmt w:val="bullet"/>
      <w:lvlText w:val="o"/>
      <w:lvlJc w:val="left"/>
      <w:pPr>
        <w:ind w:left="3600" w:hanging="360"/>
      </w:pPr>
      <w:rPr>
        <w:rFonts w:ascii="Courier New" w:hAnsi="Courier New" w:hint="default"/>
      </w:rPr>
    </w:lvl>
    <w:lvl w:ilvl="5" w:tplc="65FAB850">
      <w:start w:val="1"/>
      <w:numFmt w:val="bullet"/>
      <w:lvlText w:val=""/>
      <w:lvlJc w:val="left"/>
      <w:pPr>
        <w:ind w:left="4320" w:hanging="360"/>
      </w:pPr>
      <w:rPr>
        <w:rFonts w:ascii="Wingdings" w:hAnsi="Wingdings" w:hint="default"/>
      </w:rPr>
    </w:lvl>
    <w:lvl w:ilvl="6" w:tplc="854428FA">
      <w:start w:val="1"/>
      <w:numFmt w:val="bullet"/>
      <w:lvlText w:val=""/>
      <w:lvlJc w:val="left"/>
      <w:pPr>
        <w:ind w:left="5040" w:hanging="360"/>
      </w:pPr>
      <w:rPr>
        <w:rFonts w:ascii="Symbol" w:hAnsi="Symbol" w:hint="default"/>
      </w:rPr>
    </w:lvl>
    <w:lvl w:ilvl="7" w:tplc="8092F866">
      <w:start w:val="1"/>
      <w:numFmt w:val="bullet"/>
      <w:lvlText w:val="o"/>
      <w:lvlJc w:val="left"/>
      <w:pPr>
        <w:ind w:left="5760" w:hanging="360"/>
      </w:pPr>
      <w:rPr>
        <w:rFonts w:ascii="Courier New" w:hAnsi="Courier New" w:hint="default"/>
      </w:rPr>
    </w:lvl>
    <w:lvl w:ilvl="8" w:tplc="260605C4">
      <w:start w:val="1"/>
      <w:numFmt w:val="bullet"/>
      <w:lvlText w:val=""/>
      <w:lvlJc w:val="left"/>
      <w:pPr>
        <w:ind w:left="6480" w:hanging="360"/>
      </w:pPr>
      <w:rPr>
        <w:rFonts w:ascii="Wingdings" w:hAnsi="Wingdings" w:hint="default"/>
      </w:rPr>
    </w:lvl>
  </w:abstractNum>
  <w:abstractNum w:abstractNumId="10" w15:restartNumberingAfterBreak="0">
    <w:nsid w:val="343107C2"/>
    <w:multiLevelType w:val="hybridMultilevel"/>
    <w:tmpl w:val="33548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82C2D3F"/>
    <w:multiLevelType w:val="hybridMultilevel"/>
    <w:tmpl w:val="F738EB18"/>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88875D6"/>
    <w:multiLevelType w:val="hybridMultilevel"/>
    <w:tmpl w:val="B85C4C3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4063D0"/>
    <w:multiLevelType w:val="hybridMultilevel"/>
    <w:tmpl w:val="7728959A"/>
    <w:lvl w:ilvl="0" w:tplc="FFFFFFFF">
      <w:start w:val="1"/>
      <w:numFmt w:val="upp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C5D7373"/>
    <w:multiLevelType w:val="multilevel"/>
    <w:tmpl w:val="E74E1E88"/>
    <w:lvl w:ilvl="0">
      <w:start w:val="1"/>
      <w:numFmt w:val="decimal"/>
      <w:pStyle w:val="TIT1"/>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859"/>
        </w:tabs>
        <w:ind w:left="1923"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5" w15:restartNumberingAfterBreak="0">
    <w:nsid w:val="3FE20DE7"/>
    <w:multiLevelType w:val="hybridMultilevel"/>
    <w:tmpl w:val="27460A6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402C0F01"/>
    <w:multiLevelType w:val="hybridMultilevel"/>
    <w:tmpl w:val="781E9B0C"/>
    <w:lvl w:ilvl="0" w:tplc="09D804EA">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903285"/>
    <w:multiLevelType w:val="hybridMultilevel"/>
    <w:tmpl w:val="C0F03DD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8825E54"/>
    <w:multiLevelType w:val="hybridMultilevel"/>
    <w:tmpl w:val="0944DF1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DE62715"/>
    <w:multiLevelType w:val="hybridMultilevel"/>
    <w:tmpl w:val="08CE0802"/>
    <w:lvl w:ilvl="0" w:tplc="240A0001">
      <w:start w:val="1"/>
      <w:numFmt w:val="bullet"/>
      <w:lvlText w:val=""/>
      <w:lvlJc w:val="left"/>
      <w:pPr>
        <w:ind w:left="359" w:hanging="360"/>
      </w:pPr>
      <w:rPr>
        <w:rFonts w:ascii="Symbol" w:hAnsi="Symbol" w:hint="default"/>
      </w:rPr>
    </w:lvl>
    <w:lvl w:ilvl="1" w:tplc="240A0003" w:tentative="1">
      <w:start w:val="1"/>
      <w:numFmt w:val="bullet"/>
      <w:lvlText w:val="o"/>
      <w:lvlJc w:val="left"/>
      <w:pPr>
        <w:ind w:left="1079" w:hanging="360"/>
      </w:pPr>
      <w:rPr>
        <w:rFonts w:ascii="Courier New" w:hAnsi="Courier New" w:cs="Courier New" w:hint="default"/>
      </w:rPr>
    </w:lvl>
    <w:lvl w:ilvl="2" w:tplc="240A0005" w:tentative="1">
      <w:start w:val="1"/>
      <w:numFmt w:val="bullet"/>
      <w:lvlText w:val=""/>
      <w:lvlJc w:val="left"/>
      <w:pPr>
        <w:ind w:left="1799" w:hanging="360"/>
      </w:pPr>
      <w:rPr>
        <w:rFonts w:ascii="Wingdings" w:hAnsi="Wingdings" w:hint="default"/>
      </w:rPr>
    </w:lvl>
    <w:lvl w:ilvl="3" w:tplc="240A0001" w:tentative="1">
      <w:start w:val="1"/>
      <w:numFmt w:val="bullet"/>
      <w:lvlText w:val=""/>
      <w:lvlJc w:val="left"/>
      <w:pPr>
        <w:ind w:left="2519" w:hanging="360"/>
      </w:pPr>
      <w:rPr>
        <w:rFonts w:ascii="Symbol" w:hAnsi="Symbol" w:hint="default"/>
      </w:rPr>
    </w:lvl>
    <w:lvl w:ilvl="4" w:tplc="240A0003" w:tentative="1">
      <w:start w:val="1"/>
      <w:numFmt w:val="bullet"/>
      <w:lvlText w:val="o"/>
      <w:lvlJc w:val="left"/>
      <w:pPr>
        <w:ind w:left="3239" w:hanging="360"/>
      </w:pPr>
      <w:rPr>
        <w:rFonts w:ascii="Courier New" w:hAnsi="Courier New" w:cs="Courier New" w:hint="default"/>
      </w:rPr>
    </w:lvl>
    <w:lvl w:ilvl="5" w:tplc="240A0005" w:tentative="1">
      <w:start w:val="1"/>
      <w:numFmt w:val="bullet"/>
      <w:lvlText w:val=""/>
      <w:lvlJc w:val="left"/>
      <w:pPr>
        <w:ind w:left="3959" w:hanging="360"/>
      </w:pPr>
      <w:rPr>
        <w:rFonts w:ascii="Wingdings" w:hAnsi="Wingdings" w:hint="default"/>
      </w:rPr>
    </w:lvl>
    <w:lvl w:ilvl="6" w:tplc="240A0001" w:tentative="1">
      <w:start w:val="1"/>
      <w:numFmt w:val="bullet"/>
      <w:lvlText w:val=""/>
      <w:lvlJc w:val="left"/>
      <w:pPr>
        <w:ind w:left="4679" w:hanging="360"/>
      </w:pPr>
      <w:rPr>
        <w:rFonts w:ascii="Symbol" w:hAnsi="Symbol" w:hint="default"/>
      </w:rPr>
    </w:lvl>
    <w:lvl w:ilvl="7" w:tplc="240A0003" w:tentative="1">
      <w:start w:val="1"/>
      <w:numFmt w:val="bullet"/>
      <w:lvlText w:val="o"/>
      <w:lvlJc w:val="left"/>
      <w:pPr>
        <w:ind w:left="5399" w:hanging="360"/>
      </w:pPr>
      <w:rPr>
        <w:rFonts w:ascii="Courier New" w:hAnsi="Courier New" w:cs="Courier New" w:hint="default"/>
      </w:rPr>
    </w:lvl>
    <w:lvl w:ilvl="8" w:tplc="240A0005" w:tentative="1">
      <w:start w:val="1"/>
      <w:numFmt w:val="bullet"/>
      <w:lvlText w:val=""/>
      <w:lvlJc w:val="left"/>
      <w:pPr>
        <w:ind w:left="6119" w:hanging="360"/>
      </w:pPr>
      <w:rPr>
        <w:rFonts w:ascii="Wingdings" w:hAnsi="Wingdings" w:hint="default"/>
      </w:rPr>
    </w:lvl>
  </w:abstractNum>
  <w:abstractNum w:abstractNumId="20" w15:restartNumberingAfterBreak="0">
    <w:nsid w:val="588117CD"/>
    <w:multiLevelType w:val="hybridMultilevel"/>
    <w:tmpl w:val="7228F5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AED0E6B"/>
    <w:multiLevelType w:val="hybridMultilevel"/>
    <w:tmpl w:val="BE901EF6"/>
    <w:lvl w:ilvl="0" w:tplc="240A000F">
      <w:start w:val="1"/>
      <w:numFmt w:val="decimal"/>
      <w:lvlText w:val="%1."/>
      <w:lvlJc w:val="left"/>
      <w:pPr>
        <w:ind w:left="1080" w:hanging="360"/>
      </w:pPr>
      <w:rPr>
        <w:rFonts w:hint="default"/>
      </w:rPr>
    </w:lvl>
    <w:lvl w:ilvl="1" w:tplc="15EA005A">
      <w:start w:val="1"/>
      <w:numFmt w:val="lowerLetter"/>
      <w:lvlText w:val="%2)"/>
      <w:lvlJc w:val="left"/>
      <w:pPr>
        <w:ind w:left="1800" w:hanging="360"/>
      </w:pPr>
      <w:rPr>
        <w:rFonts w:cs="Times New Roman"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5C8B7DF6"/>
    <w:multiLevelType w:val="hybridMultilevel"/>
    <w:tmpl w:val="5A9696C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EF064D8"/>
    <w:multiLevelType w:val="hybridMultilevel"/>
    <w:tmpl w:val="A7FE34CE"/>
    <w:lvl w:ilvl="0" w:tplc="240A0011">
      <w:start w:val="1"/>
      <w:numFmt w:val="decimal"/>
      <w:lvlText w:val="%1)"/>
      <w:lvlJc w:val="left"/>
      <w:pPr>
        <w:ind w:left="858" w:hanging="360"/>
      </w:pPr>
    </w:lvl>
    <w:lvl w:ilvl="1" w:tplc="FFFFFFFF">
      <w:start w:val="1"/>
      <w:numFmt w:val="lowerLetter"/>
      <w:lvlText w:val="%2."/>
      <w:lvlJc w:val="left"/>
      <w:pPr>
        <w:ind w:left="576" w:hanging="360"/>
      </w:pPr>
    </w:lvl>
    <w:lvl w:ilvl="2" w:tplc="FFFFFFFF">
      <w:start w:val="1"/>
      <w:numFmt w:val="lowerRoman"/>
      <w:lvlText w:val="%3."/>
      <w:lvlJc w:val="right"/>
      <w:pPr>
        <w:ind w:left="1997" w:hanging="180"/>
      </w:pPr>
    </w:lvl>
    <w:lvl w:ilvl="3" w:tplc="FFFFFFFF">
      <w:start w:val="1"/>
      <w:numFmt w:val="decimal"/>
      <w:lvlText w:val="%4."/>
      <w:lvlJc w:val="left"/>
      <w:pPr>
        <w:ind w:left="864" w:hanging="360"/>
      </w:pPr>
    </w:lvl>
    <w:lvl w:ilvl="4" w:tplc="FFFFFFFF">
      <w:start w:val="1"/>
      <w:numFmt w:val="lowerLetter"/>
      <w:lvlText w:val="%5."/>
      <w:lvlJc w:val="left"/>
      <w:pPr>
        <w:ind w:left="1008" w:hanging="360"/>
      </w:pPr>
    </w:lvl>
    <w:lvl w:ilvl="5" w:tplc="FFFFFFFF">
      <w:start w:val="1"/>
      <w:numFmt w:val="lowerRoman"/>
      <w:lvlText w:val="%6."/>
      <w:lvlJc w:val="right"/>
      <w:pPr>
        <w:ind w:left="1152" w:hanging="180"/>
      </w:pPr>
    </w:lvl>
    <w:lvl w:ilvl="6" w:tplc="FFFFFFFF">
      <w:start w:val="1"/>
      <w:numFmt w:val="decimal"/>
      <w:lvlText w:val="%7."/>
      <w:lvlJc w:val="left"/>
      <w:pPr>
        <w:ind w:left="1296" w:hanging="360"/>
      </w:pPr>
    </w:lvl>
    <w:lvl w:ilvl="7" w:tplc="FFFFFFFF">
      <w:start w:val="1"/>
      <w:numFmt w:val="lowerLetter"/>
      <w:lvlText w:val="%8."/>
      <w:lvlJc w:val="left"/>
      <w:pPr>
        <w:ind w:left="1440" w:hanging="360"/>
      </w:pPr>
    </w:lvl>
    <w:lvl w:ilvl="8" w:tplc="FFFFFFFF">
      <w:start w:val="1"/>
      <w:numFmt w:val="lowerRoman"/>
      <w:lvlText w:val="%9."/>
      <w:lvlJc w:val="right"/>
      <w:pPr>
        <w:ind w:left="1584" w:hanging="180"/>
      </w:pPr>
    </w:lvl>
  </w:abstractNum>
  <w:abstractNum w:abstractNumId="24" w15:restartNumberingAfterBreak="0">
    <w:nsid w:val="5F6A21AA"/>
    <w:multiLevelType w:val="hybridMultilevel"/>
    <w:tmpl w:val="F5D8EACC"/>
    <w:lvl w:ilvl="0" w:tplc="FFFFFFFF">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0281D5D"/>
    <w:multiLevelType w:val="hybridMultilevel"/>
    <w:tmpl w:val="B22A9130"/>
    <w:lvl w:ilvl="0" w:tplc="1DA0F588">
      <w:start w:val="1"/>
      <w:numFmt w:val="bullet"/>
      <w:pStyle w:val="bullet1"/>
      <w:lvlText w:val=""/>
      <w:lvlJc w:val="left"/>
      <w:pPr>
        <w:tabs>
          <w:tab w:val="num" w:pos="720"/>
        </w:tabs>
        <w:ind w:left="720" w:hanging="360"/>
      </w:pPr>
      <w:rPr>
        <w:rFonts w:ascii="Symbol" w:hAnsi="Symbol" w:hint="default"/>
      </w:rPr>
    </w:lvl>
    <w:lvl w:ilvl="1" w:tplc="0C0A000F"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1979FD"/>
    <w:multiLevelType w:val="hybridMultilevel"/>
    <w:tmpl w:val="6AB28A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181310098">
    <w:abstractNumId w:val="3"/>
  </w:num>
  <w:num w:numId="2" w16cid:durableId="1625041261">
    <w:abstractNumId w:val="9"/>
  </w:num>
  <w:num w:numId="3" w16cid:durableId="1345789894">
    <w:abstractNumId w:val="14"/>
  </w:num>
  <w:num w:numId="4" w16cid:durableId="956760282">
    <w:abstractNumId w:val="25"/>
  </w:num>
  <w:num w:numId="5" w16cid:durableId="174151105">
    <w:abstractNumId w:val="16"/>
  </w:num>
  <w:num w:numId="6" w16cid:durableId="214312746">
    <w:abstractNumId w:val="0"/>
  </w:num>
  <w:num w:numId="7" w16cid:durableId="1649240335">
    <w:abstractNumId w:val="7"/>
  </w:num>
  <w:num w:numId="8" w16cid:durableId="1985159295">
    <w:abstractNumId w:val="5"/>
  </w:num>
  <w:num w:numId="9" w16cid:durableId="914977202">
    <w:abstractNumId w:val="20"/>
  </w:num>
  <w:num w:numId="10" w16cid:durableId="837427710">
    <w:abstractNumId w:val="4"/>
  </w:num>
  <w:num w:numId="11" w16cid:durableId="697659252">
    <w:abstractNumId w:val="17"/>
  </w:num>
  <w:num w:numId="12" w16cid:durableId="1299410121">
    <w:abstractNumId w:val="24"/>
  </w:num>
  <w:num w:numId="13" w16cid:durableId="768432766">
    <w:abstractNumId w:val="26"/>
  </w:num>
  <w:num w:numId="14" w16cid:durableId="1758987692">
    <w:abstractNumId w:val="12"/>
  </w:num>
  <w:num w:numId="15" w16cid:durableId="1801872414">
    <w:abstractNumId w:val="10"/>
  </w:num>
  <w:num w:numId="16" w16cid:durableId="1783256178">
    <w:abstractNumId w:val="8"/>
  </w:num>
  <w:num w:numId="17" w16cid:durableId="1169372165">
    <w:abstractNumId w:val="23"/>
  </w:num>
  <w:num w:numId="18" w16cid:durableId="1355879894">
    <w:abstractNumId w:val="6"/>
  </w:num>
  <w:num w:numId="19" w16cid:durableId="1757172226">
    <w:abstractNumId w:val="11"/>
  </w:num>
  <w:num w:numId="20" w16cid:durableId="1843809940">
    <w:abstractNumId w:val="1"/>
  </w:num>
  <w:num w:numId="21" w16cid:durableId="1223982310">
    <w:abstractNumId w:val="21"/>
  </w:num>
  <w:num w:numId="22" w16cid:durableId="1137836303">
    <w:abstractNumId w:val="19"/>
  </w:num>
  <w:num w:numId="23" w16cid:durableId="557472588">
    <w:abstractNumId w:val="15"/>
  </w:num>
  <w:num w:numId="24" w16cid:durableId="1398044160">
    <w:abstractNumId w:val="2"/>
  </w:num>
  <w:num w:numId="25" w16cid:durableId="1745293366">
    <w:abstractNumId w:val="13"/>
  </w:num>
  <w:num w:numId="26" w16cid:durableId="1268582935">
    <w:abstractNumId w:val="18"/>
  </w:num>
  <w:num w:numId="27" w16cid:durableId="889538379">
    <w:abstractNumId w:val="2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berto Oliveros Rodríguez">
    <w15:presenceInfo w15:providerId="AD" w15:userId="S::aoliveros@mintic.gov.co::aaa93dcb-7994-40ec-aa7c-cb3f566d1f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102"/>
    <w:rsid w:val="000014DF"/>
    <w:rsid w:val="0000167E"/>
    <w:rsid w:val="0000171D"/>
    <w:rsid w:val="00001A78"/>
    <w:rsid w:val="00001AE6"/>
    <w:rsid w:val="00002C02"/>
    <w:rsid w:val="00003387"/>
    <w:rsid w:val="00003C76"/>
    <w:rsid w:val="00005636"/>
    <w:rsid w:val="00006403"/>
    <w:rsid w:val="000064DF"/>
    <w:rsid w:val="00006DE2"/>
    <w:rsid w:val="00006E87"/>
    <w:rsid w:val="00007993"/>
    <w:rsid w:val="00007BFC"/>
    <w:rsid w:val="000100CF"/>
    <w:rsid w:val="0001281E"/>
    <w:rsid w:val="0001343E"/>
    <w:rsid w:val="0001471D"/>
    <w:rsid w:val="00014727"/>
    <w:rsid w:val="00015ABD"/>
    <w:rsid w:val="00015CC8"/>
    <w:rsid w:val="000163AD"/>
    <w:rsid w:val="00016822"/>
    <w:rsid w:val="00017210"/>
    <w:rsid w:val="0002029D"/>
    <w:rsid w:val="00020731"/>
    <w:rsid w:val="000225DE"/>
    <w:rsid w:val="00022DB1"/>
    <w:rsid w:val="00022F45"/>
    <w:rsid w:val="00023200"/>
    <w:rsid w:val="000233D9"/>
    <w:rsid w:val="0002393A"/>
    <w:rsid w:val="0002408C"/>
    <w:rsid w:val="00025C35"/>
    <w:rsid w:val="000262CB"/>
    <w:rsid w:val="0002785B"/>
    <w:rsid w:val="00027CDB"/>
    <w:rsid w:val="000305BD"/>
    <w:rsid w:val="00030C99"/>
    <w:rsid w:val="00033E91"/>
    <w:rsid w:val="00034B6D"/>
    <w:rsid w:val="00035666"/>
    <w:rsid w:val="00037609"/>
    <w:rsid w:val="00037C8F"/>
    <w:rsid w:val="00044754"/>
    <w:rsid w:val="000453CE"/>
    <w:rsid w:val="00045491"/>
    <w:rsid w:val="00045D6B"/>
    <w:rsid w:val="00050098"/>
    <w:rsid w:val="00050B17"/>
    <w:rsid w:val="00052355"/>
    <w:rsid w:val="00055284"/>
    <w:rsid w:val="0005541A"/>
    <w:rsid w:val="000566D9"/>
    <w:rsid w:val="00056BB9"/>
    <w:rsid w:val="00060336"/>
    <w:rsid w:val="00061406"/>
    <w:rsid w:val="000618CC"/>
    <w:rsid w:val="00062E6C"/>
    <w:rsid w:val="00063384"/>
    <w:rsid w:val="000640AB"/>
    <w:rsid w:val="00064772"/>
    <w:rsid w:val="000647C8"/>
    <w:rsid w:val="00065E69"/>
    <w:rsid w:val="00067909"/>
    <w:rsid w:val="000714B4"/>
    <w:rsid w:val="00072D5E"/>
    <w:rsid w:val="0007345D"/>
    <w:rsid w:val="00077C92"/>
    <w:rsid w:val="00081687"/>
    <w:rsid w:val="00083158"/>
    <w:rsid w:val="0008480E"/>
    <w:rsid w:val="00085AEC"/>
    <w:rsid w:val="0008623E"/>
    <w:rsid w:val="00087A09"/>
    <w:rsid w:val="00087B0D"/>
    <w:rsid w:val="00087E9A"/>
    <w:rsid w:val="0009086D"/>
    <w:rsid w:val="0009176C"/>
    <w:rsid w:val="000927C4"/>
    <w:rsid w:val="00093131"/>
    <w:rsid w:val="00093358"/>
    <w:rsid w:val="000946BF"/>
    <w:rsid w:val="00094838"/>
    <w:rsid w:val="0009728D"/>
    <w:rsid w:val="000A3239"/>
    <w:rsid w:val="000A463B"/>
    <w:rsid w:val="000A51BF"/>
    <w:rsid w:val="000A6B07"/>
    <w:rsid w:val="000A768C"/>
    <w:rsid w:val="000A7A7D"/>
    <w:rsid w:val="000B089F"/>
    <w:rsid w:val="000B1367"/>
    <w:rsid w:val="000B38CB"/>
    <w:rsid w:val="000B3ECB"/>
    <w:rsid w:val="000B4468"/>
    <w:rsid w:val="000B5672"/>
    <w:rsid w:val="000B7C11"/>
    <w:rsid w:val="000C03D7"/>
    <w:rsid w:val="000C0C1F"/>
    <w:rsid w:val="000C12C9"/>
    <w:rsid w:val="000C4C69"/>
    <w:rsid w:val="000C52E9"/>
    <w:rsid w:val="000C6F60"/>
    <w:rsid w:val="000C6F9C"/>
    <w:rsid w:val="000C7FBD"/>
    <w:rsid w:val="000D049C"/>
    <w:rsid w:val="000D0741"/>
    <w:rsid w:val="000D1E90"/>
    <w:rsid w:val="000D3435"/>
    <w:rsid w:val="000D3D8A"/>
    <w:rsid w:val="000D4377"/>
    <w:rsid w:val="000D4AC5"/>
    <w:rsid w:val="000D59E8"/>
    <w:rsid w:val="000D6535"/>
    <w:rsid w:val="000D674A"/>
    <w:rsid w:val="000D6BA5"/>
    <w:rsid w:val="000D794B"/>
    <w:rsid w:val="000E0672"/>
    <w:rsid w:val="000E225C"/>
    <w:rsid w:val="000E2597"/>
    <w:rsid w:val="000E29D8"/>
    <w:rsid w:val="000E46A5"/>
    <w:rsid w:val="000E5306"/>
    <w:rsid w:val="000E54AE"/>
    <w:rsid w:val="000E5876"/>
    <w:rsid w:val="000E75C6"/>
    <w:rsid w:val="000E7C10"/>
    <w:rsid w:val="000F012F"/>
    <w:rsid w:val="000F0318"/>
    <w:rsid w:val="000F2A82"/>
    <w:rsid w:val="000F3266"/>
    <w:rsid w:val="000F3684"/>
    <w:rsid w:val="000F3C11"/>
    <w:rsid w:val="000F4E19"/>
    <w:rsid w:val="000F64F7"/>
    <w:rsid w:val="001016AA"/>
    <w:rsid w:val="00102653"/>
    <w:rsid w:val="00104CD7"/>
    <w:rsid w:val="00105BB4"/>
    <w:rsid w:val="00106972"/>
    <w:rsid w:val="001105E9"/>
    <w:rsid w:val="00110C09"/>
    <w:rsid w:val="00110D95"/>
    <w:rsid w:val="0011183D"/>
    <w:rsid w:val="00113194"/>
    <w:rsid w:val="00113897"/>
    <w:rsid w:val="001143EB"/>
    <w:rsid w:val="00117869"/>
    <w:rsid w:val="0012081E"/>
    <w:rsid w:val="00121F6B"/>
    <w:rsid w:val="00124DBA"/>
    <w:rsid w:val="00126392"/>
    <w:rsid w:val="001263FC"/>
    <w:rsid w:val="00126D0B"/>
    <w:rsid w:val="00127251"/>
    <w:rsid w:val="00127622"/>
    <w:rsid w:val="0013012D"/>
    <w:rsid w:val="00132117"/>
    <w:rsid w:val="001328A0"/>
    <w:rsid w:val="00135EB3"/>
    <w:rsid w:val="00141626"/>
    <w:rsid w:val="00142EAA"/>
    <w:rsid w:val="00143401"/>
    <w:rsid w:val="00145635"/>
    <w:rsid w:val="0014573E"/>
    <w:rsid w:val="00145CDF"/>
    <w:rsid w:val="00146467"/>
    <w:rsid w:val="00147FEF"/>
    <w:rsid w:val="001504EE"/>
    <w:rsid w:val="0015138E"/>
    <w:rsid w:val="00152857"/>
    <w:rsid w:val="001531C5"/>
    <w:rsid w:val="0015343C"/>
    <w:rsid w:val="00153EFE"/>
    <w:rsid w:val="0015400E"/>
    <w:rsid w:val="00155296"/>
    <w:rsid w:val="001572F3"/>
    <w:rsid w:val="00157DB7"/>
    <w:rsid w:val="001605F0"/>
    <w:rsid w:val="0016129C"/>
    <w:rsid w:val="00161396"/>
    <w:rsid w:val="001613C4"/>
    <w:rsid w:val="0016143D"/>
    <w:rsid w:val="00161CBA"/>
    <w:rsid w:val="0016200C"/>
    <w:rsid w:val="001628D0"/>
    <w:rsid w:val="0016355A"/>
    <w:rsid w:val="001639FC"/>
    <w:rsid w:val="001679A3"/>
    <w:rsid w:val="00167B55"/>
    <w:rsid w:val="001725C5"/>
    <w:rsid w:val="0017468A"/>
    <w:rsid w:val="00175D5E"/>
    <w:rsid w:val="00176963"/>
    <w:rsid w:val="0017769E"/>
    <w:rsid w:val="0017785A"/>
    <w:rsid w:val="001805BB"/>
    <w:rsid w:val="001836F1"/>
    <w:rsid w:val="00183EE0"/>
    <w:rsid w:val="00185842"/>
    <w:rsid w:val="0018598A"/>
    <w:rsid w:val="00186999"/>
    <w:rsid w:val="00191C30"/>
    <w:rsid w:val="00192346"/>
    <w:rsid w:val="001930C5"/>
    <w:rsid w:val="0019338A"/>
    <w:rsid w:val="00195444"/>
    <w:rsid w:val="001A0A34"/>
    <w:rsid w:val="001A3D85"/>
    <w:rsid w:val="001A4405"/>
    <w:rsid w:val="001A4AB2"/>
    <w:rsid w:val="001A4B03"/>
    <w:rsid w:val="001A51E5"/>
    <w:rsid w:val="001A52E7"/>
    <w:rsid w:val="001A7781"/>
    <w:rsid w:val="001B1008"/>
    <w:rsid w:val="001B10A5"/>
    <w:rsid w:val="001B2ABC"/>
    <w:rsid w:val="001B370A"/>
    <w:rsid w:val="001B448F"/>
    <w:rsid w:val="001C1FF8"/>
    <w:rsid w:val="001C6456"/>
    <w:rsid w:val="001C677D"/>
    <w:rsid w:val="001C69A2"/>
    <w:rsid w:val="001C795B"/>
    <w:rsid w:val="001C7BB1"/>
    <w:rsid w:val="001C7DF0"/>
    <w:rsid w:val="001D037B"/>
    <w:rsid w:val="001D0CC5"/>
    <w:rsid w:val="001D3D56"/>
    <w:rsid w:val="001D3EB2"/>
    <w:rsid w:val="001D5D32"/>
    <w:rsid w:val="001D6088"/>
    <w:rsid w:val="001D665D"/>
    <w:rsid w:val="001D79DE"/>
    <w:rsid w:val="001E157F"/>
    <w:rsid w:val="001E28B4"/>
    <w:rsid w:val="001E3A51"/>
    <w:rsid w:val="001E4710"/>
    <w:rsid w:val="001E5682"/>
    <w:rsid w:val="001E5CF5"/>
    <w:rsid w:val="001E5D7F"/>
    <w:rsid w:val="001E63B8"/>
    <w:rsid w:val="001F34A3"/>
    <w:rsid w:val="001F3F37"/>
    <w:rsid w:val="001F46A7"/>
    <w:rsid w:val="001F6140"/>
    <w:rsid w:val="001F64F3"/>
    <w:rsid w:val="001F6FA0"/>
    <w:rsid w:val="00200C1F"/>
    <w:rsid w:val="00201197"/>
    <w:rsid w:val="00202C47"/>
    <w:rsid w:val="00202C50"/>
    <w:rsid w:val="00202F1E"/>
    <w:rsid w:val="00203DFB"/>
    <w:rsid w:val="00205D24"/>
    <w:rsid w:val="00206C26"/>
    <w:rsid w:val="00206D2F"/>
    <w:rsid w:val="002076B2"/>
    <w:rsid w:val="00207871"/>
    <w:rsid w:val="00207B85"/>
    <w:rsid w:val="002139A6"/>
    <w:rsid w:val="00214B82"/>
    <w:rsid w:val="0021511C"/>
    <w:rsid w:val="00215827"/>
    <w:rsid w:val="00220546"/>
    <w:rsid w:val="00220ECC"/>
    <w:rsid w:val="00223E22"/>
    <w:rsid w:val="00223F45"/>
    <w:rsid w:val="0022431A"/>
    <w:rsid w:val="002250EF"/>
    <w:rsid w:val="002260C7"/>
    <w:rsid w:val="00230369"/>
    <w:rsid w:val="0023037E"/>
    <w:rsid w:val="002316B8"/>
    <w:rsid w:val="0023596D"/>
    <w:rsid w:val="0023619C"/>
    <w:rsid w:val="0023684D"/>
    <w:rsid w:val="00240D17"/>
    <w:rsid w:val="0024108D"/>
    <w:rsid w:val="00241481"/>
    <w:rsid w:val="002415B9"/>
    <w:rsid w:val="00242D2C"/>
    <w:rsid w:val="00243A5C"/>
    <w:rsid w:val="0024418C"/>
    <w:rsid w:val="002455C0"/>
    <w:rsid w:val="0024607E"/>
    <w:rsid w:val="002473AD"/>
    <w:rsid w:val="00247876"/>
    <w:rsid w:val="00247F0E"/>
    <w:rsid w:val="0025051E"/>
    <w:rsid w:val="0025113F"/>
    <w:rsid w:val="002512DB"/>
    <w:rsid w:val="00251A11"/>
    <w:rsid w:val="002533B7"/>
    <w:rsid w:val="0025358B"/>
    <w:rsid w:val="00253B78"/>
    <w:rsid w:val="0025407C"/>
    <w:rsid w:val="00255182"/>
    <w:rsid w:val="00255297"/>
    <w:rsid w:val="00255684"/>
    <w:rsid w:val="0025598D"/>
    <w:rsid w:val="0026024B"/>
    <w:rsid w:val="002613E2"/>
    <w:rsid w:val="00261A47"/>
    <w:rsid w:val="00261D41"/>
    <w:rsid w:val="002641F8"/>
    <w:rsid w:val="0026501B"/>
    <w:rsid w:val="00265039"/>
    <w:rsid w:val="00265B32"/>
    <w:rsid w:val="00265EC3"/>
    <w:rsid w:val="00266185"/>
    <w:rsid w:val="00267774"/>
    <w:rsid w:val="00270AF0"/>
    <w:rsid w:val="00273CF9"/>
    <w:rsid w:val="00274659"/>
    <w:rsid w:val="002753D6"/>
    <w:rsid w:val="00280A0F"/>
    <w:rsid w:val="00281B04"/>
    <w:rsid w:val="002829D2"/>
    <w:rsid w:val="00284B7A"/>
    <w:rsid w:val="00285BBF"/>
    <w:rsid w:val="00285E19"/>
    <w:rsid w:val="002861D0"/>
    <w:rsid w:val="00287526"/>
    <w:rsid w:val="00287BC7"/>
    <w:rsid w:val="00287D75"/>
    <w:rsid w:val="00292739"/>
    <w:rsid w:val="002933A6"/>
    <w:rsid w:val="0029357E"/>
    <w:rsid w:val="00293A41"/>
    <w:rsid w:val="00295DC8"/>
    <w:rsid w:val="00297000"/>
    <w:rsid w:val="00297EB5"/>
    <w:rsid w:val="00297EC1"/>
    <w:rsid w:val="002A01E9"/>
    <w:rsid w:val="002A1FB9"/>
    <w:rsid w:val="002A217E"/>
    <w:rsid w:val="002A23CE"/>
    <w:rsid w:val="002A4DC2"/>
    <w:rsid w:val="002A62DE"/>
    <w:rsid w:val="002A6AB6"/>
    <w:rsid w:val="002A6D5B"/>
    <w:rsid w:val="002A7156"/>
    <w:rsid w:val="002B07D6"/>
    <w:rsid w:val="002B23DE"/>
    <w:rsid w:val="002B2449"/>
    <w:rsid w:val="002B288F"/>
    <w:rsid w:val="002B2B79"/>
    <w:rsid w:val="002B2F7E"/>
    <w:rsid w:val="002B31F3"/>
    <w:rsid w:val="002B4313"/>
    <w:rsid w:val="002C001B"/>
    <w:rsid w:val="002C0DDF"/>
    <w:rsid w:val="002C24CB"/>
    <w:rsid w:val="002C394E"/>
    <w:rsid w:val="002C4571"/>
    <w:rsid w:val="002C6A0E"/>
    <w:rsid w:val="002C775F"/>
    <w:rsid w:val="002D156D"/>
    <w:rsid w:val="002D17DE"/>
    <w:rsid w:val="002D5E36"/>
    <w:rsid w:val="002D7109"/>
    <w:rsid w:val="002D77C9"/>
    <w:rsid w:val="002D7C10"/>
    <w:rsid w:val="002D7D80"/>
    <w:rsid w:val="002E08E6"/>
    <w:rsid w:val="002E1F3C"/>
    <w:rsid w:val="002E22AA"/>
    <w:rsid w:val="002E281E"/>
    <w:rsid w:val="002E29E5"/>
    <w:rsid w:val="002E34F3"/>
    <w:rsid w:val="002E3B2C"/>
    <w:rsid w:val="002E3BA9"/>
    <w:rsid w:val="002E43F6"/>
    <w:rsid w:val="002E486B"/>
    <w:rsid w:val="002E6BA3"/>
    <w:rsid w:val="002E72E2"/>
    <w:rsid w:val="002E7377"/>
    <w:rsid w:val="002F34F1"/>
    <w:rsid w:val="002F3557"/>
    <w:rsid w:val="002F42E0"/>
    <w:rsid w:val="002F46A1"/>
    <w:rsid w:val="002F6231"/>
    <w:rsid w:val="002F7198"/>
    <w:rsid w:val="0030425C"/>
    <w:rsid w:val="003045D4"/>
    <w:rsid w:val="00304AF1"/>
    <w:rsid w:val="00304D70"/>
    <w:rsid w:val="0030554B"/>
    <w:rsid w:val="00305C8B"/>
    <w:rsid w:val="00306A61"/>
    <w:rsid w:val="00310ACD"/>
    <w:rsid w:val="00311F06"/>
    <w:rsid w:val="00312C14"/>
    <w:rsid w:val="00314395"/>
    <w:rsid w:val="00315422"/>
    <w:rsid w:val="00315522"/>
    <w:rsid w:val="00317D93"/>
    <w:rsid w:val="00321033"/>
    <w:rsid w:val="00321F19"/>
    <w:rsid w:val="00322869"/>
    <w:rsid w:val="00322B87"/>
    <w:rsid w:val="003253E0"/>
    <w:rsid w:val="003301AF"/>
    <w:rsid w:val="00330967"/>
    <w:rsid w:val="00331425"/>
    <w:rsid w:val="003326B2"/>
    <w:rsid w:val="003334AB"/>
    <w:rsid w:val="00333EBD"/>
    <w:rsid w:val="003341BC"/>
    <w:rsid w:val="00334C64"/>
    <w:rsid w:val="0033533A"/>
    <w:rsid w:val="00335704"/>
    <w:rsid w:val="003369DC"/>
    <w:rsid w:val="00336D96"/>
    <w:rsid w:val="00341C7C"/>
    <w:rsid w:val="00341E62"/>
    <w:rsid w:val="00342EBE"/>
    <w:rsid w:val="0034393A"/>
    <w:rsid w:val="00343C24"/>
    <w:rsid w:val="00346A32"/>
    <w:rsid w:val="00347403"/>
    <w:rsid w:val="00347F51"/>
    <w:rsid w:val="00350703"/>
    <w:rsid w:val="00352037"/>
    <w:rsid w:val="003574EC"/>
    <w:rsid w:val="00357CB0"/>
    <w:rsid w:val="00360524"/>
    <w:rsid w:val="0036247E"/>
    <w:rsid w:val="00362511"/>
    <w:rsid w:val="00362C30"/>
    <w:rsid w:val="00363AF7"/>
    <w:rsid w:val="003642A5"/>
    <w:rsid w:val="00366F46"/>
    <w:rsid w:val="0037033F"/>
    <w:rsid w:val="003730F7"/>
    <w:rsid w:val="00375267"/>
    <w:rsid w:val="0037546E"/>
    <w:rsid w:val="003758B6"/>
    <w:rsid w:val="003763ED"/>
    <w:rsid w:val="003764B6"/>
    <w:rsid w:val="00376C93"/>
    <w:rsid w:val="003805F3"/>
    <w:rsid w:val="003808A7"/>
    <w:rsid w:val="00380ACD"/>
    <w:rsid w:val="00382235"/>
    <w:rsid w:val="00383093"/>
    <w:rsid w:val="00390BF8"/>
    <w:rsid w:val="00391305"/>
    <w:rsid w:val="00391603"/>
    <w:rsid w:val="00391ACC"/>
    <w:rsid w:val="00391F7F"/>
    <w:rsid w:val="00392A1D"/>
    <w:rsid w:val="00392F34"/>
    <w:rsid w:val="00394CCC"/>
    <w:rsid w:val="003977F1"/>
    <w:rsid w:val="00397F1E"/>
    <w:rsid w:val="003A3F76"/>
    <w:rsid w:val="003A49B7"/>
    <w:rsid w:val="003A4EF7"/>
    <w:rsid w:val="003A540C"/>
    <w:rsid w:val="003A5E58"/>
    <w:rsid w:val="003A65DB"/>
    <w:rsid w:val="003A66E8"/>
    <w:rsid w:val="003A693C"/>
    <w:rsid w:val="003A7052"/>
    <w:rsid w:val="003B01F1"/>
    <w:rsid w:val="003B0B75"/>
    <w:rsid w:val="003B13FF"/>
    <w:rsid w:val="003B180E"/>
    <w:rsid w:val="003B1B4D"/>
    <w:rsid w:val="003B30DE"/>
    <w:rsid w:val="003B4483"/>
    <w:rsid w:val="003B4A08"/>
    <w:rsid w:val="003B5177"/>
    <w:rsid w:val="003B5D01"/>
    <w:rsid w:val="003B5FC8"/>
    <w:rsid w:val="003B6ABB"/>
    <w:rsid w:val="003C106C"/>
    <w:rsid w:val="003C1CB6"/>
    <w:rsid w:val="003C527F"/>
    <w:rsid w:val="003C752E"/>
    <w:rsid w:val="003C7C9A"/>
    <w:rsid w:val="003C7ED7"/>
    <w:rsid w:val="003D084A"/>
    <w:rsid w:val="003D20A6"/>
    <w:rsid w:val="003D24F3"/>
    <w:rsid w:val="003D27CE"/>
    <w:rsid w:val="003D3845"/>
    <w:rsid w:val="003D48B1"/>
    <w:rsid w:val="003D509E"/>
    <w:rsid w:val="003D62BA"/>
    <w:rsid w:val="003E006D"/>
    <w:rsid w:val="003E018B"/>
    <w:rsid w:val="003E1361"/>
    <w:rsid w:val="003E21A7"/>
    <w:rsid w:val="003E38CC"/>
    <w:rsid w:val="003E4646"/>
    <w:rsid w:val="003E5259"/>
    <w:rsid w:val="003E59F3"/>
    <w:rsid w:val="003E61E5"/>
    <w:rsid w:val="003E7B74"/>
    <w:rsid w:val="003F08A4"/>
    <w:rsid w:val="003F2591"/>
    <w:rsid w:val="003F2629"/>
    <w:rsid w:val="003F3BEB"/>
    <w:rsid w:val="00400E61"/>
    <w:rsid w:val="00400F33"/>
    <w:rsid w:val="004013F3"/>
    <w:rsid w:val="00402F36"/>
    <w:rsid w:val="00404DCC"/>
    <w:rsid w:val="00407AC1"/>
    <w:rsid w:val="00407E27"/>
    <w:rsid w:val="00407E98"/>
    <w:rsid w:val="00413DA5"/>
    <w:rsid w:val="004141EB"/>
    <w:rsid w:val="00415579"/>
    <w:rsid w:val="004156C0"/>
    <w:rsid w:val="0041576F"/>
    <w:rsid w:val="004171A1"/>
    <w:rsid w:val="0041740D"/>
    <w:rsid w:val="0041743B"/>
    <w:rsid w:val="00417880"/>
    <w:rsid w:val="00417EAB"/>
    <w:rsid w:val="00423702"/>
    <w:rsid w:val="00423ADF"/>
    <w:rsid w:val="00427D87"/>
    <w:rsid w:val="00430480"/>
    <w:rsid w:val="004308B0"/>
    <w:rsid w:val="00433A36"/>
    <w:rsid w:val="00434C56"/>
    <w:rsid w:val="00437A08"/>
    <w:rsid w:val="004413F9"/>
    <w:rsid w:val="00441BBE"/>
    <w:rsid w:val="00442271"/>
    <w:rsid w:val="00442359"/>
    <w:rsid w:val="00443B11"/>
    <w:rsid w:val="00445CDE"/>
    <w:rsid w:val="0045085B"/>
    <w:rsid w:val="0045128D"/>
    <w:rsid w:val="004518AA"/>
    <w:rsid w:val="00453692"/>
    <w:rsid w:val="00453A3A"/>
    <w:rsid w:val="004545CC"/>
    <w:rsid w:val="00461909"/>
    <w:rsid w:val="0046205B"/>
    <w:rsid w:val="00462AB4"/>
    <w:rsid w:val="00465536"/>
    <w:rsid w:val="00466102"/>
    <w:rsid w:val="004678BB"/>
    <w:rsid w:val="004709BE"/>
    <w:rsid w:val="00470E8D"/>
    <w:rsid w:val="0047341E"/>
    <w:rsid w:val="00473F0D"/>
    <w:rsid w:val="0047441E"/>
    <w:rsid w:val="004748ED"/>
    <w:rsid w:val="00474A7F"/>
    <w:rsid w:val="00474AC0"/>
    <w:rsid w:val="0047610A"/>
    <w:rsid w:val="0047615F"/>
    <w:rsid w:val="004776E6"/>
    <w:rsid w:val="004803CE"/>
    <w:rsid w:val="00480CB7"/>
    <w:rsid w:val="004817E8"/>
    <w:rsid w:val="00482BB5"/>
    <w:rsid w:val="0048339A"/>
    <w:rsid w:val="004833E8"/>
    <w:rsid w:val="00483669"/>
    <w:rsid w:val="00483940"/>
    <w:rsid w:val="0048568E"/>
    <w:rsid w:val="004923BE"/>
    <w:rsid w:val="0049366E"/>
    <w:rsid w:val="00494319"/>
    <w:rsid w:val="004955EB"/>
    <w:rsid w:val="004957C0"/>
    <w:rsid w:val="004A121D"/>
    <w:rsid w:val="004A20FC"/>
    <w:rsid w:val="004A366C"/>
    <w:rsid w:val="004A4ED2"/>
    <w:rsid w:val="004A6378"/>
    <w:rsid w:val="004A6E04"/>
    <w:rsid w:val="004A7DE7"/>
    <w:rsid w:val="004A849F"/>
    <w:rsid w:val="004B0270"/>
    <w:rsid w:val="004B072C"/>
    <w:rsid w:val="004B149A"/>
    <w:rsid w:val="004B23F2"/>
    <w:rsid w:val="004C0EDD"/>
    <w:rsid w:val="004C20F5"/>
    <w:rsid w:val="004C29B1"/>
    <w:rsid w:val="004C2D46"/>
    <w:rsid w:val="004C53D1"/>
    <w:rsid w:val="004C5ECE"/>
    <w:rsid w:val="004C70D8"/>
    <w:rsid w:val="004C7D80"/>
    <w:rsid w:val="004D0062"/>
    <w:rsid w:val="004D0869"/>
    <w:rsid w:val="004D0E0A"/>
    <w:rsid w:val="004D2550"/>
    <w:rsid w:val="004D463B"/>
    <w:rsid w:val="004D6CED"/>
    <w:rsid w:val="004E05E8"/>
    <w:rsid w:val="004E0E2B"/>
    <w:rsid w:val="004E2CAB"/>
    <w:rsid w:val="004E32BC"/>
    <w:rsid w:val="004E3935"/>
    <w:rsid w:val="004E4DE3"/>
    <w:rsid w:val="004E5169"/>
    <w:rsid w:val="004E6690"/>
    <w:rsid w:val="004E707F"/>
    <w:rsid w:val="004E7F5A"/>
    <w:rsid w:val="004F0776"/>
    <w:rsid w:val="004F2CE3"/>
    <w:rsid w:val="004F3D7A"/>
    <w:rsid w:val="004F5368"/>
    <w:rsid w:val="004F53C6"/>
    <w:rsid w:val="004F5B66"/>
    <w:rsid w:val="004F6053"/>
    <w:rsid w:val="0050191A"/>
    <w:rsid w:val="00503BDF"/>
    <w:rsid w:val="00504EE9"/>
    <w:rsid w:val="00506EDD"/>
    <w:rsid w:val="005115A3"/>
    <w:rsid w:val="00511E26"/>
    <w:rsid w:val="00512398"/>
    <w:rsid w:val="0051464B"/>
    <w:rsid w:val="005151F4"/>
    <w:rsid w:val="00515E3A"/>
    <w:rsid w:val="0051606C"/>
    <w:rsid w:val="00516FC2"/>
    <w:rsid w:val="00517019"/>
    <w:rsid w:val="005172EB"/>
    <w:rsid w:val="00517B5B"/>
    <w:rsid w:val="0052058D"/>
    <w:rsid w:val="00520FB4"/>
    <w:rsid w:val="005217DC"/>
    <w:rsid w:val="0052194A"/>
    <w:rsid w:val="005226F5"/>
    <w:rsid w:val="00524278"/>
    <w:rsid w:val="0052462A"/>
    <w:rsid w:val="0052758F"/>
    <w:rsid w:val="00527DF0"/>
    <w:rsid w:val="00530783"/>
    <w:rsid w:val="00535809"/>
    <w:rsid w:val="00537656"/>
    <w:rsid w:val="00541665"/>
    <w:rsid w:val="00542254"/>
    <w:rsid w:val="00545941"/>
    <w:rsid w:val="0054700C"/>
    <w:rsid w:val="00547729"/>
    <w:rsid w:val="00550FC7"/>
    <w:rsid w:val="00552F3D"/>
    <w:rsid w:val="0055332B"/>
    <w:rsid w:val="00554884"/>
    <w:rsid w:val="00556460"/>
    <w:rsid w:val="0055744C"/>
    <w:rsid w:val="005578DC"/>
    <w:rsid w:val="00560600"/>
    <w:rsid w:val="00561A9E"/>
    <w:rsid w:val="005623AA"/>
    <w:rsid w:val="00564566"/>
    <w:rsid w:val="00564F44"/>
    <w:rsid w:val="00566063"/>
    <w:rsid w:val="0056694E"/>
    <w:rsid w:val="005705EF"/>
    <w:rsid w:val="00571D50"/>
    <w:rsid w:val="005732C4"/>
    <w:rsid w:val="00575924"/>
    <w:rsid w:val="00575EA1"/>
    <w:rsid w:val="00577EE9"/>
    <w:rsid w:val="0058114A"/>
    <w:rsid w:val="00581619"/>
    <w:rsid w:val="0058218F"/>
    <w:rsid w:val="005821BC"/>
    <w:rsid w:val="00582710"/>
    <w:rsid w:val="00582B64"/>
    <w:rsid w:val="0058400F"/>
    <w:rsid w:val="0058440C"/>
    <w:rsid w:val="00585368"/>
    <w:rsid w:val="0058575D"/>
    <w:rsid w:val="00586E8F"/>
    <w:rsid w:val="00587B8B"/>
    <w:rsid w:val="0059335C"/>
    <w:rsid w:val="005943FD"/>
    <w:rsid w:val="005961A2"/>
    <w:rsid w:val="0059697E"/>
    <w:rsid w:val="005A2879"/>
    <w:rsid w:val="005A30B6"/>
    <w:rsid w:val="005A32D3"/>
    <w:rsid w:val="005A34DF"/>
    <w:rsid w:val="005A4DEB"/>
    <w:rsid w:val="005A6AD2"/>
    <w:rsid w:val="005A7D2B"/>
    <w:rsid w:val="005B0162"/>
    <w:rsid w:val="005B0405"/>
    <w:rsid w:val="005B05F7"/>
    <w:rsid w:val="005B0C72"/>
    <w:rsid w:val="005B1AE1"/>
    <w:rsid w:val="005B1D06"/>
    <w:rsid w:val="005B1ECB"/>
    <w:rsid w:val="005B22DF"/>
    <w:rsid w:val="005B366C"/>
    <w:rsid w:val="005B4756"/>
    <w:rsid w:val="005B6190"/>
    <w:rsid w:val="005B788A"/>
    <w:rsid w:val="005C1582"/>
    <w:rsid w:val="005C3963"/>
    <w:rsid w:val="005C3D95"/>
    <w:rsid w:val="005C54BA"/>
    <w:rsid w:val="005C62D5"/>
    <w:rsid w:val="005C6C15"/>
    <w:rsid w:val="005C70CC"/>
    <w:rsid w:val="005D0E60"/>
    <w:rsid w:val="005D1948"/>
    <w:rsid w:val="005D45E4"/>
    <w:rsid w:val="005D562D"/>
    <w:rsid w:val="005D58A2"/>
    <w:rsid w:val="005D76D4"/>
    <w:rsid w:val="005E3145"/>
    <w:rsid w:val="005E39EC"/>
    <w:rsid w:val="005E5742"/>
    <w:rsid w:val="005E5E57"/>
    <w:rsid w:val="005F2394"/>
    <w:rsid w:val="005F33F3"/>
    <w:rsid w:val="005F4C07"/>
    <w:rsid w:val="005F6BFD"/>
    <w:rsid w:val="00600329"/>
    <w:rsid w:val="00600501"/>
    <w:rsid w:val="00601403"/>
    <w:rsid w:val="00602A81"/>
    <w:rsid w:val="006045AB"/>
    <w:rsid w:val="00605273"/>
    <w:rsid w:val="006102BE"/>
    <w:rsid w:val="00615359"/>
    <w:rsid w:val="00617503"/>
    <w:rsid w:val="00620837"/>
    <w:rsid w:val="00622910"/>
    <w:rsid w:val="006236F3"/>
    <w:rsid w:val="00623E22"/>
    <w:rsid w:val="0062474F"/>
    <w:rsid w:val="00624EBD"/>
    <w:rsid w:val="006257F0"/>
    <w:rsid w:val="00625D0E"/>
    <w:rsid w:val="00626192"/>
    <w:rsid w:val="006273B9"/>
    <w:rsid w:val="0063084B"/>
    <w:rsid w:val="00631F90"/>
    <w:rsid w:val="00632E2F"/>
    <w:rsid w:val="006332FA"/>
    <w:rsid w:val="00633CFC"/>
    <w:rsid w:val="006370AB"/>
    <w:rsid w:val="0063768E"/>
    <w:rsid w:val="00640E32"/>
    <w:rsid w:val="00641979"/>
    <w:rsid w:val="00641A67"/>
    <w:rsid w:val="00641D27"/>
    <w:rsid w:val="00642643"/>
    <w:rsid w:val="006456D4"/>
    <w:rsid w:val="00645C0B"/>
    <w:rsid w:val="00652C3D"/>
    <w:rsid w:val="00653E1F"/>
    <w:rsid w:val="00656EF3"/>
    <w:rsid w:val="006571EB"/>
    <w:rsid w:val="00661023"/>
    <w:rsid w:val="0066215F"/>
    <w:rsid w:val="00662ECB"/>
    <w:rsid w:val="006647C7"/>
    <w:rsid w:val="00664A63"/>
    <w:rsid w:val="00666A33"/>
    <w:rsid w:val="006672E8"/>
    <w:rsid w:val="00667B57"/>
    <w:rsid w:val="006726CF"/>
    <w:rsid w:val="0067484B"/>
    <w:rsid w:val="00674F78"/>
    <w:rsid w:val="00680527"/>
    <w:rsid w:val="00681A4F"/>
    <w:rsid w:val="0068256F"/>
    <w:rsid w:val="00682E0B"/>
    <w:rsid w:val="006853DA"/>
    <w:rsid w:val="00685CA9"/>
    <w:rsid w:val="0068611E"/>
    <w:rsid w:val="00687ABD"/>
    <w:rsid w:val="006912F5"/>
    <w:rsid w:val="006921F9"/>
    <w:rsid w:val="00692451"/>
    <w:rsid w:val="006946C0"/>
    <w:rsid w:val="00696AE4"/>
    <w:rsid w:val="006A1408"/>
    <w:rsid w:val="006A15D5"/>
    <w:rsid w:val="006A23A1"/>
    <w:rsid w:val="006A4537"/>
    <w:rsid w:val="006A5D1B"/>
    <w:rsid w:val="006A6C5D"/>
    <w:rsid w:val="006A7523"/>
    <w:rsid w:val="006A76CB"/>
    <w:rsid w:val="006B067F"/>
    <w:rsid w:val="006B1C68"/>
    <w:rsid w:val="006B1FB3"/>
    <w:rsid w:val="006B2880"/>
    <w:rsid w:val="006B2FF1"/>
    <w:rsid w:val="006B339D"/>
    <w:rsid w:val="006B67AF"/>
    <w:rsid w:val="006B7D03"/>
    <w:rsid w:val="006C27A7"/>
    <w:rsid w:val="006C2E78"/>
    <w:rsid w:val="006C3ECA"/>
    <w:rsid w:val="006D1ACE"/>
    <w:rsid w:val="006D3630"/>
    <w:rsid w:val="006D434D"/>
    <w:rsid w:val="006D556F"/>
    <w:rsid w:val="006D5D03"/>
    <w:rsid w:val="006D73AE"/>
    <w:rsid w:val="006D76DF"/>
    <w:rsid w:val="006D7AD1"/>
    <w:rsid w:val="006E03B4"/>
    <w:rsid w:val="006E09FD"/>
    <w:rsid w:val="006E1025"/>
    <w:rsid w:val="006F01A0"/>
    <w:rsid w:val="006F031E"/>
    <w:rsid w:val="006F210B"/>
    <w:rsid w:val="006F40BA"/>
    <w:rsid w:val="006F56B2"/>
    <w:rsid w:val="006F5C3A"/>
    <w:rsid w:val="006F5CEC"/>
    <w:rsid w:val="006F7C2F"/>
    <w:rsid w:val="007017EA"/>
    <w:rsid w:val="007032EB"/>
    <w:rsid w:val="007037A8"/>
    <w:rsid w:val="00703C06"/>
    <w:rsid w:val="00707014"/>
    <w:rsid w:val="00707C26"/>
    <w:rsid w:val="007102D7"/>
    <w:rsid w:val="00710562"/>
    <w:rsid w:val="0071299D"/>
    <w:rsid w:val="00712A53"/>
    <w:rsid w:val="0071362A"/>
    <w:rsid w:val="00713D27"/>
    <w:rsid w:val="00714943"/>
    <w:rsid w:val="007152AD"/>
    <w:rsid w:val="00720E81"/>
    <w:rsid w:val="007211C5"/>
    <w:rsid w:val="007222AD"/>
    <w:rsid w:val="00723B07"/>
    <w:rsid w:val="007245D4"/>
    <w:rsid w:val="00724BE8"/>
    <w:rsid w:val="00724DFC"/>
    <w:rsid w:val="007257E7"/>
    <w:rsid w:val="00726101"/>
    <w:rsid w:val="007273B3"/>
    <w:rsid w:val="0072777D"/>
    <w:rsid w:val="00732231"/>
    <w:rsid w:val="00732AA1"/>
    <w:rsid w:val="00734FE5"/>
    <w:rsid w:val="00735A4E"/>
    <w:rsid w:val="00735C44"/>
    <w:rsid w:val="00737431"/>
    <w:rsid w:val="0073766E"/>
    <w:rsid w:val="0074070A"/>
    <w:rsid w:val="00740FC6"/>
    <w:rsid w:val="0074124B"/>
    <w:rsid w:val="00741A27"/>
    <w:rsid w:val="0074235B"/>
    <w:rsid w:val="007449D8"/>
    <w:rsid w:val="00745386"/>
    <w:rsid w:val="007467E3"/>
    <w:rsid w:val="00746A77"/>
    <w:rsid w:val="00746BAC"/>
    <w:rsid w:val="007476EB"/>
    <w:rsid w:val="00747B7E"/>
    <w:rsid w:val="0075023C"/>
    <w:rsid w:val="007503B0"/>
    <w:rsid w:val="00750C64"/>
    <w:rsid w:val="00751148"/>
    <w:rsid w:val="00751D8A"/>
    <w:rsid w:val="007521B6"/>
    <w:rsid w:val="0075265D"/>
    <w:rsid w:val="00754BE7"/>
    <w:rsid w:val="007568CF"/>
    <w:rsid w:val="007572FD"/>
    <w:rsid w:val="007606C4"/>
    <w:rsid w:val="007624D2"/>
    <w:rsid w:val="007627C5"/>
    <w:rsid w:val="00763B21"/>
    <w:rsid w:val="00763DBD"/>
    <w:rsid w:val="00764F14"/>
    <w:rsid w:val="00764F9F"/>
    <w:rsid w:val="007668CC"/>
    <w:rsid w:val="0077076D"/>
    <w:rsid w:val="007712B4"/>
    <w:rsid w:val="00773511"/>
    <w:rsid w:val="00773DC3"/>
    <w:rsid w:val="0077412C"/>
    <w:rsid w:val="00776630"/>
    <w:rsid w:val="00776B49"/>
    <w:rsid w:val="00776BC6"/>
    <w:rsid w:val="00777397"/>
    <w:rsid w:val="00781D32"/>
    <w:rsid w:val="00784734"/>
    <w:rsid w:val="007850EF"/>
    <w:rsid w:val="0078525C"/>
    <w:rsid w:val="00785A9C"/>
    <w:rsid w:val="00786128"/>
    <w:rsid w:val="00786C26"/>
    <w:rsid w:val="00790667"/>
    <w:rsid w:val="00790E5E"/>
    <w:rsid w:val="007913D7"/>
    <w:rsid w:val="00794E46"/>
    <w:rsid w:val="007955D2"/>
    <w:rsid w:val="00795F23"/>
    <w:rsid w:val="00796463"/>
    <w:rsid w:val="00796962"/>
    <w:rsid w:val="00796AA7"/>
    <w:rsid w:val="007A1A85"/>
    <w:rsid w:val="007A217B"/>
    <w:rsid w:val="007A3099"/>
    <w:rsid w:val="007A3E20"/>
    <w:rsid w:val="007A4B46"/>
    <w:rsid w:val="007A4B92"/>
    <w:rsid w:val="007A69DC"/>
    <w:rsid w:val="007A77EA"/>
    <w:rsid w:val="007B1C5A"/>
    <w:rsid w:val="007B2096"/>
    <w:rsid w:val="007B29E7"/>
    <w:rsid w:val="007B4CBF"/>
    <w:rsid w:val="007B5A7D"/>
    <w:rsid w:val="007C0A34"/>
    <w:rsid w:val="007C0CB2"/>
    <w:rsid w:val="007C0E7A"/>
    <w:rsid w:val="007C25D7"/>
    <w:rsid w:val="007C2D24"/>
    <w:rsid w:val="007C4F49"/>
    <w:rsid w:val="007C5237"/>
    <w:rsid w:val="007C5A65"/>
    <w:rsid w:val="007C5AFC"/>
    <w:rsid w:val="007D13F4"/>
    <w:rsid w:val="007D2AE6"/>
    <w:rsid w:val="007D33C3"/>
    <w:rsid w:val="007D3BD4"/>
    <w:rsid w:val="007D3E60"/>
    <w:rsid w:val="007D426F"/>
    <w:rsid w:val="007D4B7A"/>
    <w:rsid w:val="007D53F5"/>
    <w:rsid w:val="007E0651"/>
    <w:rsid w:val="007E1A59"/>
    <w:rsid w:val="007E1F77"/>
    <w:rsid w:val="007E22F0"/>
    <w:rsid w:val="007E53BA"/>
    <w:rsid w:val="007E66C7"/>
    <w:rsid w:val="007E7DE9"/>
    <w:rsid w:val="007F25EA"/>
    <w:rsid w:val="007F26A0"/>
    <w:rsid w:val="007F577A"/>
    <w:rsid w:val="007F77AA"/>
    <w:rsid w:val="007F7975"/>
    <w:rsid w:val="0080055E"/>
    <w:rsid w:val="00800D55"/>
    <w:rsid w:val="008018B1"/>
    <w:rsid w:val="00802187"/>
    <w:rsid w:val="0080353A"/>
    <w:rsid w:val="00804D7C"/>
    <w:rsid w:val="00805D45"/>
    <w:rsid w:val="00805FDB"/>
    <w:rsid w:val="00805FEE"/>
    <w:rsid w:val="0080620F"/>
    <w:rsid w:val="00811157"/>
    <w:rsid w:val="0081139A"/>
    <w:rsid w:val="008128E0"/>
    <w:rsid w:val="008151B7"/>
    <w:rsid w:val="0081630A"/>
    <w:rsid w:val="00816DA7"/>
    <w:rsid w:val="00817730"/>
    <w:rsid w:val="00817CC6"/>
    <w:rsid w:val="00822753"/>
    <w:rsid w:val="00822C3C"/>
    <w:rsid w:val="00822F89"/>
    <w:rsid w:val="00822FAC"/>
    <w:rsid w:val="00824115"/>
    <w:rsid w:val="00824743"/>
    <w:rsid w:val="008248F9"/>
    <w:rsid w:val="00825245"/>
    <w:rsid w:val="00831992"/>
    <w:rsid w:val="00833D01"/>
    <w:rsid w:val="00834B8F"/>
    <w:rsid w:val="008356E2"/>
    <w:rsid w:val="0083587F"/>
    <w:rsid w:val="00835AC0"/>
    <w:rsid w:val="00835D3B"/>
    <w:rsid w:val="00835D7B"/>
    <w:rsid w:val="0083663B"/>
    <w:rsid w:val="00840C16"/>
    <w:rsid w:val="00844331"/>
    <w:rsid w:val="00845D15"/>
    <w:rsid w:val="00846336"/>
    <w:rsid w:val="00847314"/>
    <w:rsid w:val="008513F1"/>
    <w:rsid w:val="00851629"/>
    <w:rsid w:val="00851708"/>
    <w:rsid w:val="00851E0E"/>
    <w:rsid w:val="00853EF1"/>
    <w:rsid w:val="0085577C"/>
    <w:rsid w:val="00856E3F"/>
    <w:rsid w:val="00856F1A"/>
    <w:rsid w:val="008573FA"/>
    <w:rsid w:val="00857ED3"/>
    <w:rsid w:val="00860A33"/>
    <w:rsid w:val="00862838"/>
    <w:rsid w:val="00865B37"/>
    <w:rsid w:val="00872880"/>
    <w:rsid w:val="008753B5"/>
    <w:rsid w:val="00875700"/>
    <w:rsid w:val="00875EFA"/>
    <w:rsid w:val="00877065"/>
    <w:rsid w:val="00877618"/>
    <w:rsid w:val="00877922"/>
    <w:rsid w:val="00880378"/>
    <w:rsid w:val="00880566"/>
    <w:rsid w:val="00883A46"/>
    <w:rsid w:val="00884472"/>
    <w:rsid w:val="00884C02"/>
    <w:rsid w:val="00885527"/>
    <w:rsid w:val="00885649"/>
    <w:rsid w:val="00886C9E"/>
    <w:rsid w:val="00886CE7"/>
    <w:rsid w:val="008877E9"/>
    <w:rsid w:val="008900A4"/>
    <w:rsid w:val="0089061D"/>
    <w:rsid w:val="00890CD1"/>
    <w:rsid w:val="008922CB"/>
    <w:rsid w:val="008953C6"/>
    <w:rsid w:val="008957C0"/>
    <w:rsid w:val="00895A5B"/>
    <w:rsid w:val="008965D8"/>
    <w:rsid w:val="00896B04"/>
    <w:rsid w:val="008A01BC"/>
    <w:rsid w:val="008A12D6"/>
    <w:rsid w:val="008A57B0"/>
    <w:rsid w:val="008A59C4"/>
    <w:rsid w:val="008A5D7F"/>
    <w:rsid w:val="008A6724"/>
    <w:rsid w:val="008A7227"/>
    <w:rsid w:val="008A7889"/>
    <w:rsid w:val="008B09A0"/>
    <w:rsid w:val="008B09CF"/>
    <w:rsid w:val="008B1459"/>
    <w:rsid w:val="008B3543"/>
    <w:rsid w:val="008B736C"/>
    <w:rsid w:val="008C05A5"/>
    <w:rsid w:val="008C1573"/>
    <w:rsid w:val="008C171A"/>
    <w:rsid w:val="008C298B"/>
    <w:rsid w:val="008C3038"/>
    <w:rsid w:val="008C3851"/>
    <w:rsid w:val="008C3946"/>
    <w:rsid w:val="008C46B7"/>
    <w:rsid w:val="008C592C"/>
    <w:rsid w:val="008C66F8"/>
    <w:rsid w:val="008D1204"/>
    <w:rsid w:val="008D1D85"/>
    <w:rsid w:val="008D2131"/>
    <w:rsid w:val="008D530B"/>
    <w:rsid w:val="008D5859"/>
    <w:rsid w:val="008D5A57"/>
    <w:rsid w:val="008D5E78"/>
    <w:rsid w:val="008D66A6"/>
    <w:rsid w:val="008E11A8"/>
    <w:rsid w:val="008E1343"/>
    <w:rsid w:val="008E2455"/>
    <w:rsid w:val="008E30D5"/>
    <w:rsid w:val="008E33DD"/>
    <w:rsid w:val="008E4BF5"/>
    <w:rsid w:val="008E79C9"/>
    <w:rsid w:val="008E7C3E"/>
    <w:rsid w:val="008F025A"/>
    <w:rsid w:val="008F0F8C"/>
    <w:rsid w:val="008F1F51"/>
    <w:rsid w:val="008F2387"/>
    <w:rsid w:val="008F5E10"/>
    <w:rsid w:val="008F7437"/>
    <w:rsid w:val="009010A9"/>
    <w:rsid w:val="0090256A"/>
    <w:rsid w:val="0090544B"/>
    <w:rsid w:val="00906AFD"/>
    <w:rsid w:val="009100F9"/>
    <w:rsid w:val="0091151D"/>
    <w:rsid w:val="00913D73"/>
    <w:rsid w:val="00914FAF"/>
    <w:rsid w:val="009206C5"/>
    <w:rsid w:val="00921950"/>
    <w:rsid w:val="00921E18"/>
    <w:rsid w:val="00922382"/>
    <w:rsid w:val="00922B8E"/>
    <w:rsid w:val="00930419"/>
    <w:rsid w:val="0093271C"/>
    <w:rsid w:val="00932D60"/>
    <w:rsid w:val="0093397A"/>
    <w:rsid w:val="00933A83"/>
    <w:rsid w:val="00934495"/>
    <w:rsid w:val="00934E6E"/>
    <w:rsid w:val="00935E98"/>
    <w:rsid w:val="00935FBD"/>
    <w:rsid w:val="00936889"/>
    <w:rsid w:val="009373B0"/>
    <w:rsid w:val="009400B1"/>
    <w:rsid w:val="0094775B"/>
    <w:rsid w:val="00947B2E"/>
    <w:rsid w:val="00950A87"/>
    <w:rsid w:val="009516D1"/>
    <w:rsid w:val="009534F6"/>
    <w:rsid w:val="00954104"/>
    <w:rsid w:val="00956B71"/>
    <w:rsid w:val="0095772B"/>
    <w:rsid w:val="009629B7"/>
    <w:rsid w:val="0096366B"/>
    <w:rsid w:val="009637E6"/>
    <w:rsid w:val="00963C6F"/>
    <w:rsid w:val="0096424B"/>
    <w:rsid w:val="009643D6"/>
    <w:rsid w:val="00964847"/>
    <w:rsid w:val="00965B18"/>
    <w:rsid w:val="00965B36"/>
    <w:rsid w:val="0096714E"/>
    <w:rsid w:val="00967A43"/>
    <w:rsid w:val="00967EF7"/>
    <w:rsid w:val="0096FB9C"/>
    <w:rsid w:val="00970E2B"/>
    <w:rsid w:val="00974A53"/>
    <w:rsid w:val="009760A2"/>
    <w:rsid w:val="00976346"/>
    <w:rsid w:val="009765A9"/>
    <w:rsid w:val="00977415"/>
    <w:rsid w:val="00977B59"/>
    <w:rsid w:val="009803CC"/>
    <w:rsid w:val="009804E8"/>
    <w:rsid w:val="00980E0E"/>
    <w:rsid w:val="00981435"/>
    <w:rsid w:val="00982655"/>
    <w:rsid w:val="00982BA5"/>
    <w:rsid w:val="00994041"/>
    <w:rsid w:val="00994093"/>
    <w:rsid w:val="00994FDD"/>
    <w:rsid w:val="00995B03"/>
    <w:rsid w:val="00995F9B"/>
    <w:rsid w:val="00996E2A"/>
    <w:rsid w:val="009974C1"/>
    <w:rsid w:val="009A067C"/>
    <w:rsid w:val="009A1271"/>
    <w:rsid w:val="009A15DD"/>
    <w:rsid w:val="009A30CD"/>
    <w:rsid w:val="009A4929"/>
    <w:rsid w:val="009A4E29"/>
    <w:rsid w:val="009A56A8"/>
    <w:rsid w:val="009A5E1F"/>
    <w:rsid w:val="009A6D41"/>
    <w:rsid w:val="009B141F"/>
    <w:rsid w:val="009B14C5"/>
    <w:rsid w:val="009B1C03"/>
    <w:rsid w:val="009B1EBD"/>
    <w:rsid w:val="009B305D"/>
    <w:rsid w:val="009B4475"/>
    <w:rsid w:val="009B49F6"/>
    <w:rsid w:val="009B67C9"/>
    <w:rsid w:val="009C0AC9"/>
    <w:rsid w:val="009C1DB1"/>
    <w:rsid w:val="009C213E"/>
    <w:rsid w:val="009C3469"/>
    <w:rsid w:val="009C4C9D"/>
    <w:rsid w:val="009C522F"/>
    <w:rsid w:val="009C6011"/>
    <w:rsid w:val="009C63E4"/>
    <w:rsid w:val="009C66BF"/>
    <w:rsid w:val="009C68FC"/>
    <w:rsid w:val="009C7443"/>
    <w:rsid w:val="009C7BC0"/>
    <w:rsid w:val="009C7D37"/>
    <w:rsid w:val="009D10D4"/>
    <w:rsid w:val="009D1EA8"/>
    <w:rsid w:val="009D35D8"/>
    <w:rsid w:val="009D4A11"/>
    <w:rsid w:val="009D6190"/>
    <w:rsid w:val="009E0426"/>
    <w:rsid w:val="009E0A8A"/>
    <w:rsid w:val="009E1516"/>
    <w:rsid w:val="009E2DD1"/>
    <w:rsid w:val="009E2FC6"/>
    <w:rsid w:val="009E47C8"/>
    <w:rsid w:val="009F0D20"/>
    <w:rsid w:val="009F18F1"/>
    <w:rsid w:val="009F2C68"/>
    <w:rsid w:val="009F3BD3"/>
    <w:rsid w:val="009F45AC"/>
    <w:rsid w:val="009F4C9F"/>
    <w:rsid w:val="00A00062"/>
    <w:rsid w:val="00A0007E"/>
    <w:rsid w:val="00A0162A"/>
    <w:rsid w:val="00A02C99"/>
    <w:rsid w:val="00A04CE0"/>
    <w:rsid w:val="00A0538A"/>
    <w:rsid w:val="00A11124"/>
    <w:rsid w:val="00A11196"/>
    <w:rsid w:val="00A11E0A"/>
    <w:rsid w:val="00A13AE9"/>
    <w:rsid w:val="00A16230"/>
    <w:rsid w:val="00A17394"/>
    <w:rsid w:val="00A20AC1"/>
    <w:rsid w:val="00A2356B"/>
    <w:rsid w:val="00A2488B"/>
    <w:rsid w:val="00A24BB9"/>
    <w:rsid w:val="00A24F20"/>
    <w:rsid w:val="00A276FF"/>
    <w:rsid w:val="00A302AE"/>
    <w:rsid w:val="00A319C7"/>
    <w:rsid w:val="00A32D0B"/>
    <w:rsid w:val="00A34745"/>
    <w:rsid w:val="00A34B1D"/>
    <w:rsid w:val="00A360CD"/>
    <w:rsid w:val="00A408FF"/>
    <w:rsid w:val="00A422C9"/>
    <w:rsid w:val="00A428C7"/>
    <w:rsid w:val="00A438CD"/>
    <w:rsid w:val="00A44752"/>
    <w:rsid w:val="00A44932"/>
    <w:rsid w:val="00A46C71"/>
    <w:rsid w:val="00A47E0D"/>
    <w:rsid w:val="00A5036F"/>
    <w:rsid w:val="00A50E09"/>
    <w:rsid w:val="00A52B51"/>
    <w:rsid w:val="00A539F7"/>
    <w:rsid w:val="00A54E7C"/>
    <w:rsid w:val="00A5530B"/>
    <w:rsid w:val="00A56B2C"/>
    <w:rsid w:val="00A60D9B"/>
    <w:rsid w:val="00A61DDE"/>
    <w:rsid w:val="00A65B55"/>
    <w:rsid w:val="00A66FF4"/>
    <w:rsid w:val="00A70437"/>
    <w:rsid w:val="00A70D69"/>
    <w:rsid w:val="00A71A9F"/>
    <w:rsid w:val="00A72A45"/>
    <w:rsid w:val="00A72AD5"/>
    <w:rsid w:val="00A73DA3"/>
    <w:rsid w:val="00A81345"/>
    <w:rsid w:val="00A81486"/>
    <w:rsid w:val="00A81EAB"/>
    <w:rsid w:val="00A82441"/>
    <w:rsid w:val="00A83431"/>
    <w:rsid w:val="00A839E6"/>
    <w:rsid w:val="00A84168"/>
    <w:rsid w:val="00A84352"/>
    <w:rsid w:val="00A8491A"/>
    <w:rsid w:val="00A852B2"/>
    <w:rsid w:val="00A86129"/>
    <w:rsid w:val="00A86EEF"/>
    <w:rsid w:val="00A87068"/>
    <w:rsid w:val="00A87B19"/>
    <w:rsid w:val="00A9007D"/>
    <w:rsid w:val="00A91962"/>
    <w:rsid w:val="00A9197B"/>
    <w:rsid w:val="00A91B25"/>
    <w:rsid w:val="00A9233F"/>
    <w:rsid w:val="00A93370"/>
    <w:rsid w:val="00A935A8"/>
    <w:rsid w:val="00A93D32"/>
    <w:rsid w:val="00A93DD2"/>
    <w:rsid w:val="00A94D8B"/>
    <w:rsid w:val="00A955CF"/>
    <w:rsid w:val="00A9730B"/>
    <w:rsid w:val="00AA1A4B"/>
    <w:rsid w:val="00AA2999"/>
    <w:rsid w:val="00AA3335"/>
    <w:rsid w:val="00AA5934"/>
    <w:rsid w:val="00AA6D97"/>
    <w:rsid w:val="00AA78AB"/>
    <w:rsid w:val="00AA7A7C"/>
    <w:rsid w:val="00AAB6C0"/>
    <w:rsid w:val="00AB12E7"/>
    <w:rsid w:val="00AB2F9C"/>
    <w:rsid w:val="00AB31A1"/>
    <w:rsid w:val="00AB3A41"/>
    <w:rsid w:val="00AB4CF5"/>
    <w:rsid w:val="00AB574C"/>
    <w:rsid w:val="00AB5831"/>
    <w:rsid w:val="00AB70AE"/>
    <w:rsid w:val="00AB788C"/>
    <w:rsid w:val="00AC20B8"/>
    <w:rsid w:val="00AC3331"/>
    <w:rsid w:val="00AC6C09"/>
    <w:rsid w:val="00AC717E"/>
    <w:rsid w:val="00AD014F"/>
    <w:rsid w:val="00AD03FD"/>
    <w:rsid w:val="00AD3488"/>
    <w:rsid w:val="00AD36DA"/>
    <w:rsid w:val="00AD3A99"/>
    <w:rsid w:val="00AD5161"/>
    <w:rsid w:val="00AD6218"/>
    <w:rsid w:val="00AD7382"/>
    <w:rsid w:val="00AD7692"/>
    <w:rsid w:val="00AD78FD"/>
    <w:rsid w:val="00AE0924"/>
    <w:rsid w:val="00AE0C64"/>
    <w:rsid w:val="00AE12D4"/>
    <w:rsid w:val="00AE142A"/>
    <w:rsid w:val="00AE253C"/>
    <w:rsid w:val="00AE2EBB"/>
    <w:rsid w:val="00AE358F"/>
    <w:rsid w:val="00AE5E69"/>
    <w:rsid w:val="00AE7053"/>
    <w:rsid w:val="00AE7746"/>
    <w:rsid w:val="00AF06D3"/>
    <w:rsid w:val="00AF1067"/>
    <w:rsid w:val="00AF30CA"/>
    <w:rsid w:val="00AF3B87"/>
    <w:rsid w:val="00AF4C31"/>
    <w:rsid w:val="00AF6E11"/>
    <w:rsid w:val="00B0027D"/>
    <w:rsid w:val="00B006A9"/>
    <w:rsid w:val="00B00A1A"/>
    <w:rsid w:val="00B01208"/>
    <w:rsid w:val="00B01AB0"/>
    <w:rsid w:val="00B05F19"/>
    <w:rsid w:val="00B0646C"/>
    <w:rsid w:val="00B06F9A"/>
    <w:rsid w:val="00B07611"/>
    <w:rsid w:val="00B07E54"/>
    <w:rsid w:val="00B07F56"/>
    <w:rsid w:val="00B1058E"/>
    <w:rsid w:val="00B10E4A"/>
    <w:rsid w:val="00B1183F"/>
    <w:rsid w:val="00B16DB0"/>
    <w:rsid w:val="00B2063A"/>
    <w:rsid w:val="00B222CA"/>
    <w:rsid w:val="00B23976"/>
    <w:rsid w:val="00B24A73"/>
    <w:rsid w:val="00B25224"/>
    <w:rsid w:val="00B27521"/>
    <w:rsid w:val="00B27530"/>
    <w:rsid w:val="00B31676"/>
    <w:rsid w:val="00B31F1A"/>
    <w:rsid w:val="00B365CB"/>
    <w:rsid w:val="00B40041"/>
    <w:rsid w:val="00B41185"/>
    <w:rsid w:val="00B42317"/>
    <w:rsid w:val="00B44964"/>
    <w:rsid w:val="00B47D72"/>
    <w:rsid w:val="00B5269D"/>
    <w:rsid w:val="00B52CF5"/>
    <w:rsid w:val="00B53E57"/>
    <w:rsid w:val="00B54183"/>
    <w:rsid w:val="00B547B0"/>
    <w:rsid w:val="00B60920"/>
    <w:rsid w:val="00B60942"/>
    <w:rsid w:val="00B61810"/>
    <w:rsid w:val="00B618B6"/>
    <w:rsid w:val="00B6398F"/>
    <w:rsid w:val="00B64A8F"/>
    <w:rsid w:val="00B660E7"/>
    <w:rsid w:val="00B663D8"/>
    <w:rsid w:val="00B67191"/>
    <w:rsid w:val="00B679A2"/>
    <w:rsid w:val="00B67A2D"/>
    <w:rsid w:val="00B70D5D"/>
    <w:rsid w:val="00B70E29"/>
    <w:rsid w:val="00B71505"/>
    <w:rsid w:val="00B7253E"/>
    <w:rsid w:val="00B7294F"/>
    <w:rsid w:val="00B729A8"/>
    <w:rsid w:val="00B72B4F"/>
    <w:rsid w:val="00B72ED1"/>
    <w:rsid w:val="00B744ED"/>
    <w:rsid w:val="00B753CC"/>
    <w:rsid w:val="00B762DE"/>
    <w:rsid w:val="00B764B5"/>
    <w:rsid w:val="00B76C70"/>
    <w:rsid w:val="00B76F36"/>
    <w:rsid w:val="00B77D0E"/>
    <w:rsid w:val="00B8118C"/>
    <w:rsid w:val="00B83212"/>
    <w:rsid w:val="00B8355F"/>
    <w:rsid w:val="00B84CF5"/>
    <w:rsid w:val="00B85C9F"/>
    <w:rsid w:val="00B86E9F"/>
    <w:rsid w:val="00B870A2"/>
    <w:rsid w:val="00B872CA"/>
    <w:rsid w:val="00B9171C"/>
    <w:rsid w:val="00B922E6"/>
    <w:rsid w:val="00B9232B"/>
    <w:rsid w:val="00B9331E"/>
    <w:rsid w:val="00B93E4E"/>
    <w:rsid w:val="00B94B45"/>
    <w:rsid w:val="00B963CF"/>
    <w:rsid w:val="00B963E6"/>
    <w:rsid w:val="00B966D5"/>
    <w:rsid w:val="00B968B5"/>
    <w:rsid w:val="00B975E3"/>
    <w:rsid w:val="00BA0556"/>
    <w:rsid w:val="00BA07AA"/>
    <w:rsid w:val="00BA152B"/>
    <w:rsid w:val="00BA4053"/>
    <w:rsid w:val="00BA4F42"/>
    <w:rsid w:val="00BA5080"/>
    <w:rsid w:val="00BA5CDA"/>
    <w:rsid w:val="00BB0BAC"/>
    <w:rsid w:val="00BB19C3"/>
    <w:rsid w:val="00BB3D3E"/>
    <w:rsid w:val="00BB47D5"/>
    <w:rsid w:val="00BC020E"/>
    <w:rsid w:val="00BC04DD"/>
    <w:rsid w:val="00BC05B8"/>
    <w:rsid w:val="00BC21AC"/>
    <w:rsid w:val="00BC27FF"/>
    <w:rsid w:val="00BC30D9"/>
    <w:rsid w:val="00BC3BA4"/>
    <w:rsid w:val="00BC3E3B"/>
    <w:rsid w:val="00BC4B14"/>
    <w:rsid w:val="00BC572F"/>
    <w:rsid w:val="00BC7147"/>
    <w:rsid w:val="00BC74A5"/>
    <w:rsid w:val="00BD08D1"/>
    <w:rsid w:val="00BD1CF7"/>
    <w:rsid w:val="00BD1E29"/>
    <w:rsid w:val="00BD3909"/>
    <w:rsid w:val="00BD4FAF"/>
    <w:rsid w:val="00BE0B87"/>
    <w:rsid w:val="00BE0C29"/>
    <w:rsid w:val="00BE12F1"/>
    <w:rsid w:val="00BE2CD7"/>
    <w:rsid w:val="00BE51CE"/>
    <w:rsid w:val="00BE5E6E"/>
    <w:rsid w:val="00BE7FEA"/>
    <w:rsid w:val="00BF1840"/>
    <w:rsid w:val="00BF2785"/>
    <w:rsid w:val="00BF3549"/>
    <w:rsid w:val="00BF3772"/>
    <w:rsid w:val="00BF383C"/>
    <w:rsid w:val="00BF4335"/>
    <w:rsid w:val="00BF63D6"/>
    <w:rsid w:val="00BF6AEF"/>
    <w:rsid w:val="00C0057E"/>
    <w:rsid w:val="00C03E3F"/>
    <w:rsid w:val="00C06706"/>
    <w:rsid w:val="00C07676"/>
    <w:rsid w:val="00C078E6"/>
    <w:rsid w:val="00C07E75"/>
    <w:rsid w:val="00C07FD5"/>
    <w:rsid w:val="00C102B3"/>
    <w:rsid w:val="00C10B69"/>
    <w:rsid w:val="00C11AFA"/>
    <w:rsid w:val="00C13A79"/>
    <w:rsid w:val="00C17606"/>
    <w:rsid w:val="00C20F94"/>
    <w:rsid w:val="00C2117E"/>
    <w:rsid w:val="00C21AB6"/>
    <w:rsid w:val="00C225D7"/>
    <w:rsid w:val="00C23FA3"/>
    <w:rsid w:val="00C2687C"/>
    <w:rsid w:val="00C30181"/>
    <w:rsid w:val="00C3049A"/>
    <w:rsid w:val="00C317D6"/>
    <w:rsid w:val="00C3271F"/>
    <w:rsid w:val="00C35317"/>
    <w:rsid w:val="00C431DB"/>
    <w:rsid w:val="00C44014"/>
    <w:rsid w:val="00C44288"/>
    <w:rsid w:val="00C44B58"/>
    <w:rsid w:val="00C454B7"/>
    <w:rsid w:val="00C45DC8"/>
    <w:rsid w:val="00C4667B"/>
    <w:rsid w:val="00C46C1A"/>
    <w:rsid w:val="00C47418"/>
    <w:rsid w:val="00C477A7"/>
    <w:rsid w:val="00C51CED"/>
    <w:rsid w:val="00C54721"/>
    <w:rsid w:val="00C554B0"/>
    <w:rsid w:val="00C561E5"/>
    <w:rsid w:val="00C56439"/>
    <w:rsid w:val="00C56772"/>
    <w:rsid w:val="00C56A8F"/>
    <w:rsid w:val="00C57368"/>
    <w:rsid w:val="00C61243"/>
    <w:rsid w:val="00C61B7E"/>
    <w:rsid w:val="00C621BF"/>
    <w:rsid w:val="00C635A9"/>
    <w:rsid w:val="00C635D8"/>
    <w:rsid w:val="00C71C34"/>
    <w:rsid w:val="00C725FC"/>
    <w:rsid w:val="00C73028"/>
    <w:rsid w:val="00C73A39"/>
    <w:rsid w:val="00C74233"/>
    <w:rsid w:val="00C7608A"/>
    <w:rsid w:val="00C76752"/>
    <w:rsid w:val="00C76E61"/>
    <w:rsid w:val="00C80321"/>
    <w:rsid w:val="00C82953"/>
    <w:rsid w:val="00C82DDA"/>
    <w:rsid w:val="00C83A74"/>
    <w:rsid w:val="00C846E6"/>
    <w:rsid w:val="00C8626B"/>
    <w:rsid w:val="00C86AF2"/>
    <w:rsid w:val="00C87B2B"/>
    <w:rsid w:val="00C91942"/>
    <w:rsid w:val="00C93A9B"/>
    <w:rsid w:val="00C94339"/>
    <w:rsid w:val="00CA090E"/>
    <w:rsid w:val="00CA0BFF"/>
    <w:rsid w:val="00CA1C43"/>
    <w:rsid w:val="00CA3E26"/>
    <w:rsid w:val="00CA4BE3"/>
    <w:rsid w:val="00CA59A1"/>
    <w:rsid w:val="00CA60EB"/>
    <w:rsid w:val="00CB0427"/>
    <w:rsid w:val="00CB1E8B"/>
    <w:rsid w:val="00CB23CC"/>
    <w:rsid w:val="00CB2ABE"/>
    <w:rsid w:val="00CB4654"/>
    <w:rsid w:val="00CB6629"/>
    <w:rsid w:val="00CB7545"/>
    <w:rsid w:val="00CC02A3"/>
    <w:rsid w:val="00CC130D"/>
    <w:rsid w:val="00CC1CA5"/>
    <w:rsid w:val="00CC2A6D"/>
    <w:rsid w:val="00CC3309"/>
    <w:rsid w:val="00CC39BC"/>
    <w:rsid w:val="00CC5A27"/>
    <w:rsid w:val="00CC5B30"/>
    <w:rsid w:val="00CC6093"/>
    <w:rsid w:val="00CC6D2F"/>
    <w:rsid w:val="00CC6DC6"/>
    <w:rsid w:val="00CC7E5C"/>
    <w:rsid w:val="00CC7F22"/>
    <w:rsid w:val="00CD09A0"/>
    <w:rsid w:val="00CD0D3D"/>
    <w:rsid w:val="00CD313E"/>
    <w:rsid w:val="00CD3F85"/>
    <w:rsid w:val="00CD59A8"/>
    <w:rsid w:val="00CD63B9"/>
    <w:rsid w:val="00CD64F4"/>
    <w:rsid w:val="00CD7896"/>
    <w:rsid w:val="00CD7D81"/>
    <w:rsid w:val="00CE0192"/>
    <w:rsid w:val="00CE0ADE"/>
    <w:rsid w:val="00CE0E13"/>
    <w:rsid w:val="00CE2334"/>
    <w:rsid w:val="00CE29B2"/>
    <w:rsid w:val="00CE451C"/>
    <w:rsid w:val="00CE47FB"/>
    <w:rsid w:val="00CE4EB7"/>
    <w:rsid w:val="00CE70CC"/>
    <w:rsid w:val="00CE74C2"/>
    <w:rsid w:val="00CF2984"/>
    <w:rsid w:val="00CF437C"/>
    <w:rsid w:val="00CF5647"/>
    <w:rsid w:val="00CF60BB"/>
    <w:rsid w:val="00CF6F23"/>
    <w:rsid w:val="00D01266"/>
    <w:rsid w:val="00D019A0"/>
    <w:rsid w:val="00D0304E"/>
    <w:rsid w:val="00D056EC"/>
    <w:rsid w:val="00D06977"/>
    <w:rsid w:val="00D07E5E"/>
    <w:rsid w:val="00D07FE9"/>
    <w:rsid w:val="00D10052"/>
    <w:rsid w:val="00D137CA"/>
    <w:rsid w:val="00D13DD8"/>
    <w:rsid w:val="00D14BF5"/>
    <w:rsid w:val="00D15114"/>
    <w:rsid w:val="00D155A6"/>
    <w:rsid w:val="00D15E2C"/>
    <w:rsid w:val="00D1667A"/>
    <w:rsid w:val="00D2016B"/>
    <w:rsid w:val="00D21133"/>
    <w:rsid w:val="00D211BD"/>
    <w:rsid w:val="00D22DE4"/>
    <w:rsid w:val="00D2307A"/>
    <w:rsid w:val="00D23119"/>
    <w:rsid w:val="00D2328A"/>
    <w:rsid w:val="00D2384B"/>
    <w:rsid w:val="00D239D1"/>
    <w:rsid w:val="00D246DC"/>
    <w:rsid w:val="00D25E54"/>
    <w:rsid w:val="00D315BD"/>
    <w:rsid w:val="00D332BE"/>
    <w:rsid w:val="00D34EFA"/>
    <w:rsid w:val="00D354D8"/>
    <w:rsid w:val="00D412DE"/>
    <w:rsid w:val="00D41EF8"/>
    <w:rsid w:val="00D426BA"/>
    <w:rsid w:val="00D44DAC"/>
    <w:rsid w:val="00D44FF0"/>
    <w:rsid w:val="00D45AE5"/>
    <w:rsid w:val="00D46494"/>
    <w:rsid w:val="00D46705"/>
    <w:rsid w:val="00D46DB3"/>
    <w:rsid w:val="00D5007C"/>
    <w:rsid w:val="00D52C07"/>
    <w:rsid w:val="00D5385A"/>
    <w:rsid w:val="00D54072"/>
    <w:rsid w:val="00D550BE"/>
    <w:rsid w:val="00D55A4E"/>
    <w:rsid w:val="00D5670F"/>
    <w:rsid w:val="00D56D66"/>
    <w:rsid w:val="00D60BD2"/>
    <w:rsid w:val="00D60CE0"/>
    <w:rsid w:val="00D636B8"/>
    <w:rsid w:val="00D63BAC"/>
    <w:rsid w:val="00D64630"/>
    <w:rsid w:val="00D705E1"/>
    <w:rsid w:val="00D70A66"/>
    <w:rsid w:val="00D7180D"/>
    <w:rsid w:val="00D71D9D"/>
    <w:rsid w:val="00D72F1E"/>
    <w:rsid w:val="00D73EA0"/>
    <w:rsid w:val="00D73EAD"/>
    <w:rsid w:val="00D75BDF"/>
    <w:rsid w:val="00D7680F"/>
    <w:rsid w:val="00D8057D"/>
    <w:rsid w:val="00D80FAF"/>
    <w:rsid w:val="00D8207C"/>
    <w:rsid w:val="00D820FF"/>
    <w:rsid w:val="00D82E9E"/>
    <w:rsid w:val="00D8425E"/>
    <w:rsid w:val="00D85B55"/>
    <w:rsid w:val="00D86145"/>
    <w:rsid w:val="00D87350"/>
    <w:rsid w:val="00D90F98"/>
    <w:rsid w:val="00D91C73"/>
    <w:rsid w:val="00D94991"/>
    <w:rsid w:val="00D95A5A"/>
    <w:rsid w:val="00D95F69"/>
    <w:rsid w:val="00D97401"/>
    <w:rsid w:val="00D97FCE"/>
    <w:rsid w:val="00DA160C"/>
    <w:rsid w:val="00DA2035"/>
    <w:rsid w:val="00DA20E3"/>
    <w:rsid w:val="00DA285E"/>
    <w:rsid w:val="00DA3525"/>
    <w:rsid w:val="00DA3F82"/>
    <w:rsid w:val="00DB27C3"/>
    <w:rsid w:val="00DB311A"/>
    <w:rsid w:val="00DB473A"/>
    <w:rsid w:val="00DB495F"/>
    <w:rsid w:val="00DB4972"/>
    <w:rsid w:val="00DB4F3C"/>
    <w:rsid w:val="00DB5A3C"/>
    <w:rsid w:val="00DB5C7A"/>
    <w:rsid w:val="00DB5DE2"/>
    <w:rsid w:val="00DB768C"/>
    <w:rsid w:val="00DC2189"/>
    <w:rsid w:val="00DC5724"/>
    <w:rsid w:val="00DC7C95"/>
    <w:rsid w:val="00DD0086"/>
    <w:rsid w:val="00DD0B9E"/>
    <w:rsid w:val="00DD0D9A"/>
    <w:rsid w:val="00DD186A"/>
    <w:rsid w:val="00DD366A"/>
    <w:rsid w:val="00DD57C8"/>
    <w:rsid w:val="00DD7471"/>
    <w:rsid w:val="00DE3A89"/>
    <w:rsid w:val="00DE51F6"/>
    <w:rsid w:val="00DE6192"/>
    <w:rsid w:val="00DE6AA1"/>
    <w:rsid w:val="00DE7594"/>
    <w:rsid w:val="00DF14E5"/>
    <w:rsid w:val="00DF212F"/>
    <w:rsid w:val="00DF4AE4"/>
    <w:rsid w:val="00DF7FE5"/>
    <w:rsid w:val="00E00957"/>
    <w:rsid w:val="00E00970"/>
    <w:rsid w:val="00E00A14"/>
    <w:rsid w:val="00E0154B"/>
    <w:rsid w:val="00E01A3E"/>
    <w:rsid w:val="00E01C8A"/>
    <w:rsid w:val="00E0284E"/>
    <w:rsid w:val="00E056A4"/>
    <w:rsid w:val="00E06AC5"/>
    <w:rsid w:val="00E07D0B"/>
    <w:rsid w:val="00E10196"/>
    <w:rsid w:val="00E11778"/>
    <w:rsid w:val="00E1272A"/>
    <w:rsid w:val="00E1274F"/>
    <w:rsid w:val="00E127D6"/>
    <w:rsid w:val="00E130FE"/>
    <w:rsid w:val="00E13498"/>
    <w:rsid w:val="00E16868"/>
    <w:rsid w:val="00E16CD6"/>
    <w:rsid w:val="00E2007D"/>
    <w:rsid w:val="00E202EB"/>
    <w:rsid w:val="00E23300"/>
    <w:rsid w:val="00E2520F"/>
    <w:rsid w:val="00E25559"/>
    <w:rsid w:val="00E257A3"/>
    <w:rsid w:val="00E278B0"/>
    <w:rsid w:val="00E27FBE"/>
    <w:rsid w:val="00E31851"/>
    <w:rsid w:val="00E345C9"/>
    <w:rsid w:val="00E3558B"/>
    <w:rsid w:val="00E35E73"/>
    <w:rsid w:val="00E370EE"/>
    <w:rsid w:val="00E40739"/>
    <w:rsid w:val="00E41DEA"/>
    <w:rsid w:val="00E4321D"/>
    <w:rsid w:val="00E4338F"/>
    <w:rsid w:val="00E433F5"/>
    <w:rsid w:val="00E434A4"/>
    <w:rsid w:val="00E46B11"/>
    <w:rsid w:val="00E511FE"/>
    <w:rsid w:val="00E51A3A"/>
    <w:rsid w:val="00E53D84"/>
    <w:rsid w:val="00E54227"/>
    <w:rsid w:val="00E549C1"/>
    <w:rsid w:val="00E54B66"/>
    <w:rsid w:val="00E60930"/>
    <w:rsid w:val="00E60FC2"/>
    <w:rsid w:val="00E620E3"/>
    <w:rsid w:val="00E63085"/>
    <w:rsid w:val="00E63C07"/>
    <w:rsid w:val="00E64897"/>
    <w:rsid w:val="00E65485"/>
    <w:rsid w:val="00E6747B"/>
    <w:rsid w:val="00E7080E"/>
    <w:rsid w:val="00E71F43"/>
    <w:rsid w:val="00E721E9"/>
    <w:rsid w:val="00E7299C"/>
    <w:rsid w:val="00E729F6"/>
    <w:rsid w:val="00E74D8B"/>
    <w:rsid w:val="00E755DA"/>
    <w:rsid w:val="00E77795"/>
    <w:rsid w:val="00E81A32"/>
    <w:rsid w:val="00E829E2"/>
    <w:rsid w:val="00E83583"/>
    <w:rsid w:val="00E83F73"/>
    <w:rsid w:val="00E84648"/>
    <w:rsid w:val="00E84FD0"/>
    <w:rsid w:val="00E8715A"/>
    <w:rsid w:val="00E9104A"/>
    <w:rsid w:val="00E91980"/>
    <w:rsid w:val="00E91ECA"/>
    <w:rsid w:val="00E94435"/>
    <w:rsid w:val="00E95A77"/>
    <w:rsid w:val="00E96341"/>
    <w:rsid w:val="00E97548"/>
    <w:rsid w:val="00EA1FF6"/>
    <w:rsid w:val="00EA3B14"/>
    <w:rsid w:val="00EA4D5C"/>
    <w:rsid w:val="00EB1CD2"/>
    <w:rsid w:val="00EB2DBB"/>
    <w:rsid w:val="00EB4C51"/>
    <w:rsid w:val="00EB532D"/>
    <w:rsid w:val="00EB589C"/>
    <w:rsid w:val="00EB6646"/>
    <w:rsid w:val="00EB6EDE"/>
    <w:rsid w:val="00EB70C0"/>
    <w:rsid w:val="00EC00CA"/>
    <w:rsid w:val="00EC19DF"/>
    <w:rsid w:val="00EC21AC"/>
    <w:rsid w:val="00EC30A6"/>
    <w:rsid w:val="00EC3245"/>
    <w:rsid w:val="00EC61E6"/>
    <w:rsid w:val="00ED025A"/>
    <w:rsid w:val="00ED06AD"/>
    <w:rsid w:val="00ED0DC2"/>
    <w:rsid w:val="00ED0F36"/>
    <w:rsid w:val="00ED27CC"/>
    <w:rsid w:val="00ED3024"/>
    <w:rsid w:val="00ED4A2A"/>
    <w:rsid w:val="00ED5445"/>
    <w:rsid w:val="00ED5D33"/>
    <w:rsid w:val="00ED6A72"/>
    <w:rsid w:val="00ED7309"/>
    <w:rsid w:val="00EE08DC"/>
    <w:rsid w:val="00EE3151"/>
    <w:rsid w:val="00EE43DF"/>
    <w:rsid w:val="00EE4CB3"/>
    <w:rsid w:val="00EE5C77"/>
    <w:rsid w:val="00EE63B7"/>
    <w:rsid w:val="00EF1001"/>
    <w:rsid w:val="00EF150B"/>
    <w:rsid w:val="00EF1A43"/>
    <w:rsid w:val="00EF3339"/>
    <w:rsid w:val="00EF3EDB"/>
    <w:rsid w:val="00EF641D"/>
    <w:rsid w:val="00EF7197"/>
    <w:rsid w:val="00EF7344"/>
    <w:rsid w:val="00F00D84"/>
    <w:rsid w:val="00F016A4"/>
    <w:rsid w:val="00F0288E"/>
    <w:rsid w:val="00F033F2"/>
    <w:rsid w:val="00F03934"/>
    <w:rsid w:val="00F068E7"/>
    <w:rsid w:val="00F10E5F"/>
    <w:rsid w:val="00F1172B"/>
    <w:rsid w:val="00F11DF6"/>
    <w:rsid w:val="00F1375C"/>
    <w:rsid w:val="00F148AF"/>
    <w:rsid w:val="00F155B5"/>
    <w:rsid w:val="00F1586B"/>
    <w:rsid w:val="00F15E6F"/>
    <w:rsid w:val="00F1763E"/>
    <w:rsid w:val="00F179C5"/>
    <w:rsid w:val="00F20030"/>
    <w:rsid w:val="00F209CD"/>
    <w:rsid w:val="00F20DF1"/>
    <w:rsid w:val="00F215F4"/>
    <w:rsid w:val="00F222F9"/>
    <w:rsid w:val="00F224DF"/>
    <w:rsid w:val="00F2336C"/>
    <w:rsid w:val="00F2392E"/>
    <w:rsid w:val="00F23CF8"/>
    <w:rsid w:val="00F24B11"/>
    <w:rsid w:val="00F24F6E"/>
    <w:rsid w:val="00F25138"/>
    <w:rsid w:val="00F2602B"/>
    <w:rsid w:val="00F268B7"/>
    <w:rsid w:val="00F26BAD"/>
    <w:rsid w:val="00F31802"/>
    <w:rsid w:val="00F31869"/>
    <w:rsid w:val="00F31B58"/>
    <w:rsid w:val="00F3374D"/>
    <w:rsid w:val="00F35A26"/>
    <w:rsid w:val="00F369FB"/>
    <w:rsid w:val="00F36ACE"/>
    <w:rsid w:val="00F37535"/>
    <w:rsid w:val="00F37666"/>
    <w:rsid w:val="00F40C23"/>
    <w:rsid w:val="00F4132B"/>
    <w:rsid w:val="00F41A1A"/>
    <w:rsid w:val="00F42224"/>
    <w:rsid w:val="00F443A8"/>
    <w:rsid w:val="00F44949"/>
    <w:rsid w:val="00F4500A"/>
    <w:rsid w:val="00F464B2"/>
    <w:rsid w:val="00F509D3"/>
    <w:rsid w:val="00F54933"/>
    <w:rsid w:val="00F54FB2"/>
    <w:rsid w:val="00F54FF9"/>
    <w:rsid w:val="00F55995"/>
    <w:rsid w:val="00F56FB9"/>
    <w:rsid w:val="00F60A50"/>
    <w:rsid w:val="00F613F7"/>
    <w:rsid w:val="00F61D6B"/>
    <w:rsid w:val="00F62309"/>
    <w:rsid w:val="00F65607"/>
    <w:rsid w:val="00F66D17"/>
    <w:rsid w:val="00F66DBB"/>
    <w:rsid w:val="00F67DF2"/>
    <w:rsid w:val="00F72F02"/>
    <w:rsid w:val="00F73F87"/>
    <w:rsid w:val="00F7442C"/>
    <w:rsid w:val="00F74BBD"/>
    <w:rsid w:val="00F74E82"/>
    <w:rsid w:val="00F75294"/>
    <w:rsid w:val="00F75C21"/>
    <w:rsid w:val="00F771CA"/>
    <w:rsid w:val="00F77394"/>
    <w:rsid w:val="00F8071F"/>
    <w:rsid w:val="00F8203C"/>
    <w:rsid w:val="00F8285F"/>
    <w:rsid w:val="00F856CD"/>
    <w:rsid w:val="00F85F9B"/>
    <w:rsid w:val="00F8660D"/>
    <w:rsid w:val="00F8716F"/>
    <w:rsid w:val="00F90195"/>
    <w:rsid w:val="00F91872"/>
    <w:rsid w:val="00F920DC"/>
    <w:rsid w:val="00F922FE"/>
    <w:rsid w:val="00F923BF"/>
    <w:rsid w:val="00F946EF"/>
    <w:rsid w:val="00F96CAD"/>
    <w:rsid w:val="00F96D43"/>
    <w:rsid w:val="00F96D4D"/>
    <w:rsid w:val="00F96F0A"/>
    <w:rsid w:val="00F97D9C"/>
    <w:rsid w:val="00FA06AF"/>
    <w:rsid w:val="00FA1CD5"/>
    <w:rsid w:val="00FA21F9"/>
    <w:rsid w:val="00FA2727"/>
    <w:rsid w:val="00FA4577"/>
    <w:rsid w:val="00FA5CC7"/>
    <w:rsid w:val="00FA6570"/>
    <w:rsid w:val="00FA6768"/>
    <w:rsid w:val="00FA7224"/>
    <w:rsid w:val="00FA7645"/>
    <w:rsid w:val="00FA7CF4"/>
    <w:rsid w:val="00FA7D1A"/>
    <w:rsid w:val="00FA7E1D"/>
    <w:rsid w:val="00FB059E"/>
    <w:rsid w:val="00FB0BE8"/>
    <w:rsid w:val="00FB1AED"/>
    <w:rsid w:val="00FB224C"/>
    <w:rsid w:val="00FB50C0"/>
    <w:rsid w:val="00FB50E0"/>
    <w:rsid w:val="00FB51B2"/>
    <w:rsid w:val="00FB5BB3"/>
    <w:rsid w:val="00FB6EC0"/>
    <w:rsid w:val="00FB78EE"/>
    <w:rsid w:val="00FC1091"/>
    <w:rsid w:val="00FC3AC4"/>
    <w:rsid w:val="00FC3EB7"/>
    <w:rsid w:val="00FC45CC"/>
    <w:rsid w:val="00FC5485"/>
    <w:rsid w:val="00FC5AC1"/>
    <w:rsid w:val="00FC6023"/>
    <w:rsid w:val="00FC7FB8"/>
    <w:rsid w:val="00FD079F"/>
    <w:rsid w:val="00FD1442"/>
    <w:rsid w:val="00FD170B"/>
    <w:rsid w:val="00FD245E"/>
    <w:rsid w:val="00FD2C03"/>
    <w:rsid w:val="00FD4D94"/>
    <w:rsid w:val="00FE02AB"/>
    <w:rsid w:val="00FE055D"/>
    <w:rsid w:val="00FE0801"/>
    <w:rsid w:val="00FE118B"/>
    <w:rsid w:val="00FE1D4E"/>
    <w:rsid w:val="00FE3FDD"/>
    <w:rsid w:val="00FE455C"/>
    <w:rsid w:val="00FE4FCE"/>
    <w:rsid w:val="00FE5E3F"/>
    <w:rsid w:val="00FE65E8"/>
    <w:rsid w:val="00FE6D79"/>
    <w:rsid w:val="00FF03C0"/>
    <w:rsid w:val="00FF19FA"/>
    <w:rsid w:val="00FF21DC"/>
    <w:rsid w:val="00FF284E"/>
    <w:rsid w:val="00FF28E0"/>
    <w:rsid w:val="00FF2B66"/>
    <w:rsid w:val="00FF38CE"/>
    <w:rsid w:val="00FF3999"/>
    <w:rsid w:val="00FF559E"/>
    <w:rsid w:val="00FF6623"/>
    <w:rsid w:val="00FF73FA"/>
    <w:rsid w:val="01861FF0"/>
    <w:rsid w:val="02A5DB3D"/>
    <w:rsid w:val="02B9862E"/>
    <w:rsid w:val="02EE5017"/>
    <w:rsid w:val="03148FCF"/>
    <w:rsid w:val="03B76026"/>
    <w:rsid w:val="03B9AF30"/>
    <w:rsid w:val="0506EB97"/>
    <w:rsid w:val="054A142A"/>
    <w:rsid w:val="05554CFD"/>
    <w:rsid w:val="05C66FF0"/>
    <w:rsid w:val="05C91362"/>
    <w:rsid w:val="05EE4A66"/>
    <w:rsid w:val="0602BEC4"/>
    <w:rsid w:val="061F178C"/>
    <w:rsid w:val="061F43F7"/>
    <w:rsid w:val="0648AB0C"/>
    <w:rsid w:val="06C3B884"/>
    <w:rsid w:val="06FD75F5"/>
    <w:rsid w:val="07347322"/>
    <w:rsid w:val="075084D4"/>
    <w:rsid w:val="086061AF"/>
    <w:rsid w:val="08B50527"/>
    <w:rsid w:val="092DD8AE"/>
    <w:rsid w:val="0A273DA1"/>
    <w:rsid w:val="0A501676"/>
    <w:rsid w:val="0A8B62B0"/>
    <w:rsid w:val="0B2DEE7E"/>
    <w:rsid w:val="0B33E024"/>
    <w:rsid w:val="0B70776D"/>
    <w:rsid w:val="0BE15446"/>
    <w:rsid w:val="0CA3FD76"/>
    <w:rsid w:val="0CB8F734"/>
    <w:rsid w:val="0CEAD233"/>
    <w:rsid w:val="0D1B8E52"/>
    <w:rsid w:val="0DEB7DB1"/>
    <w:rsid w:val="0EEBB690"/>
    <w:rsid w:val="0EF9F31B"/>
    <w:rsid w:val="0F397E85"/>
    <w:rsid w:val="0F6F4052"/>
    <w:rsid w:val="102BEA90"/>
    <w:rsid w:val="1039702F"/>
    <w:rsid w:val="106DA64D"/>
    <w:rsid w:val="117E230C"/>
    <w:rsid w:val="11EBC6D2"/>
    <w:rsid w:val="12095FF4"/>
    <w:rsid w:val="121F8879"/>
    <w:rsid w:val="12BB9297"/>
    <w:rsid w:val="1335C872"/>
    <w:rsid w:val="133B666A"/>
    <w:rsid w:val="13693701"/>
    <w:rsid w:val="13C8144B"/>
    <w:rsid w:val="15E027BC"/>
    <w:rsid w:val="166BF595"/>
    <w:rsid w:val="1695C012"/>
    <w:rsid w:val="17F6E9EE"/>
    <w:rsid w:val="18B86705"/>
    <w:rsid w:val="19714F06"/>
    <w:rsid w:val="19800384"/>
    <w:rsid w:val="19A447CD"/>
    <w:rsid w:val="19F9860C"/>
    <w:rsid w:val="1A3E1B1D"/>
    <w:rsid w:val="1A93C86D"/>
    <w:rsid w:val="1B95EA1A"/>
    <w:rsid w:val="1BD714C2"/>
    <w:rsid w:val="1C7B9D3A"/>
    <w:rsid w:val="1D098C6C"/>
    <w:rsid w:val="1D5001A1"/>
    <w:rsid w:val="1E818603"/>
    <w:rsid w:val="1E82359A"/>
    <w:rsid w:val="1E93FDE3"/>
    <w:rsid w:val="1EB3BA68"/>
    <w:rsid w:val="1EDDBCC7"/>
    <w:rsid w:val="1F2FEBEE"/>
    <w:rsid w:val="1F329764"/>
    <w:rsid w:val="1F939472"/>
    <w:rsid w:val="1FFB8739"/>
    <w:rsid w:val="20745127"/>
    <w:rsid w:val="20D4BC68"/>
    <w:rsid w:val="213906BF"/>
    <w:rsid w:val="216AEA80"/>
    <w:rsid w:val="2199F0DB"/>
    <w:rsid w:val="219EEFA5"/>
    <w:rsid w:val="21EBAC22"/>
    <w:rsid w:val="22162AD4"/>
    <w:rsid w:val="221A12D8"/>
    <w:rsid w:val="2269FE0D"/>
    <w:rsid w:val="2311AD1C"/>
    <w:rsid w:val="238DB22B"/>
    <w:rsid w:val="24894311"/>
    <w:rsid w:val="25A28D6B"/>
    <w:rsid w:val="26974110"/>
    <w:rsid w:val="26C45914"/>
    <w:rsid w:val="26FC33D3"/>
    <w:rsid w:val="27360D86"/>
    <w:rsid w:val="27792FCC"/>
    <w:rsid w:val="27B10EF7"/>
    <w:rsid w:val="27E536D2"/>
    <w:rsid w:val="27EDE4B0"/>
    <w:rsid w:val="284FD57D"/>
    <w:rsid w:val="28604A9B"/>
    <w:rsid w:val="293E682F"/>
    <w:rsid w:val="29EED247"/>
    <w:rsid w:val="2A070619"/>
    <w:rsid w:val="2A9CA78C"/>
    <w:rsid w:val="2ADAFC32"/>
    <w:rsid w:val="2B0D9B94"/>
    <w:rsid w:val="2B209045"/>
    <w:rsid w:val="2B8FE4FD"/>
    <w:rsid w:val="2B9BD95B"/>
    <w:rsid w:val="2C93A8BC"/>
    <w:rsid w:val="2CB08B6C"/>
    <w:rsid w:val="2CC6B335"/>
    <w:rsid w:val="2CCC8E97"/>
    <w:rsid w:val="2CDC5FC9"/>
    <w:rsid w:val="2CFA6C31"/>
    <w:rsid w:val="2D4E2F41"/>
    <w:rsid w:val="2DC4B46B"/>
    <w:rsid w:val="2DD3CB57"/>
    <w:rsid w:val="2DD439E5"/>
    <w:rsid w:val="2E33D366"/>
    <w:rsid w:val="2E591F63"/>
    <w:rsid w:val="2EC24881"/>
    <w:rsid w:val="2F5B5E1C"/>
    <w:rsid w:val="2FB46476"/>
    <w:rsid w:val="2FDBCAE5"/>
    <w:rsid w:val="2FF14891"/>
    <w:rsid w:val="30158BE1"/>
    <w:rsid w:val="3016877C"/>
    <w:rsid w:val="30DDDE97"/>
    <w:rsid w:val="31101A23"/>
    <w:rsid w:val="311E63A3"/>
    <w:rsid w:val="31D09AD3"/>
    <w:rsid w:val="327FFB95"/>
    <w:rsid w:val="32B28137"/>
    <w:rsid w:val="32D51383"/>
    <w:rsid w:val="3302BDF1"/>
    <w:rsid w:val="3341389E"/>
    <w:rsid w:val="33C88528"/>
    <w:rsid w:val="341AA46E"/>
    <w:rsid w:val="34ABD42B"/>
    <w:rsid w:val="35DBED27"/>
    <w:rsid w:val="35E68B1C"/>
    <w:rsid w:val="36E3295A"/>
    <w:rsid w:val="37AF7914"/>
    <w:rsid w:val="37B54F2F"/>
    <w:rsid w:val="3831C710"/>
    <w:rsid w:val="385DD8A7"/>
    <w:rsid w:val="3861CE63"/>
    <w:rsid w:val="38CC505D"/>
    <w:rsid w:val="39041021"/>
    <w:rsid w:val="39776FDA"/>
    <w:rsid w:val="3A2D0906"/>
    <w:rsid w:val="3A854F92"/>
    <w:rsid w:val="3B59063C"/>
    <w:rsid w:val="3BA3A32E"/>
    <w:rsid w:val="3BD5742C"/>
    <w:rsid w:val="3C5A89F1"/>
    <w:rsid w:val="3D4F64C7"/>
    <w:rsid w:val="3D6A61A5"/>
    <w:rsid w:val="3D71448D"/>
    <w:rsid w:val="3DA92F5E"/>
    <w:rsid w:val="3DC3ED73"/>
    <w:rsid w:val="3E6EB5E3"/>
    <w:rsid w:val="3E914DCC"/>
    <w:rsid w:val="3E91FC8E"/>
    <w:rsid w:val="3EFB0F8B"/>
    <w:rsid w:val="3F502CC5"/>
    <w:rsid w:val="3F88C0DB"/>
    <w:rsid w:val="3FC7AA79"/>
    <w:rsid w:val="40B8036E"/>
    <w:rsid w:val="40B92407"/>
    <w:rsid w:val="41015098"/>
    <w:rsid w:val="41259638"/>
    <w:rsid w:val="419E7D52"/>
    <w:rsid w:val="42BF2143"/>
    <w:rsid w:val="431808B6"/>
    <w:rsid w:val="433941C8"/>
    <w:rsid w:val="435FCB5D"/>
    <w:rsid w:val="4402C974"/>
    <w:rsid w:val="44427AE9"/>
    <w:rsid w:val="44D04CF5"/>
    <w:rsid w:val="44F15AD5"/>
    <w:rsid w:val="4606777F"/>
    <w:rsid w:val="466AEE66"/>
    <w:rsid w:val="469E8E9B"/>
    <w:rsid w:val="46DC7008"/>
    <w:rsid w:val="47F655A0"/>
    <w:rsid w:val="491C09C6"/>
    <w:rsid w:val="49AE8AE0"/>
    <w:rsid w:val="4AB1E255"/>
    <w:rsid w:val="4AD2F6EF"/>
    <w:rsid w:val="4B3D1265"/>
    <w:rsid w:val="4B4C40B6"/>
    <w:rsid w:val="4BCCE32C"/>
    <w:rsid w:val="4C4E978A"/>
    <w:rsid w:val="4CEDBC47"/>
    <w:rsid w:val="4CFCA9B4"/>
    <w:rsid w:val="4D8503CB"/>
    <w:rsid w:val="4DB4714B"/>
    <w:rsid w:val="4DC2C5D4"/>
    <w:rsid w:val="4DD7C5FB"/>
    <w:rsid w:val="4EB458C1"/>
    <w:rsid w:val="4F581AF3"/>
    <w:rsid w:val="4F604F3D"/>
    <w:rsid w:val="50377B15"/>
    <w:rsid w:val="5072805F"/>
    <w:rsid w:val="50DA130C"/>
    <w:rsid w:val="50EF0546"/>
    <w:rsid w:val="512BDD23"/>
    <w:rsid w:val="512C95A6"/>
    <w:rsid w:val="5189A74D"/>
    <w:rsid w:val="522CA355"/>
    <w:rsid w:val="52702B2A"/>
    <w:rsid w:val="527052BB"/>
    <w:rsid w:val="53032B44"/>
    <w:rsid w:val="54B20234"/>
    <w:rsid w:val="5539F0C4"/>
    <w:rsid w:val="5543D47C"/>
    <w:rsid w:val="55746355"/>
    <w:rsid w:val="55C4D373"/>
    <w:rsid w:val="55C66322"/>
    <w:rsid w:val="561A5569"/>
    <w:rsid w:val="56254260"/>
    <w:rsid w:val="566EDB3A"/>
    <w:rsid w:val="56A1C66B"/>
    <w:rsid w:val="56FEA11C"/>
    <w:rsid w:val="571166C0"/>
    <w:rsid w:val="57DC111F"/>
    <w:rsid w:val="58C9E82D"/>
    <w:rsid w:val="58EA053D"/>
    <w:rsid w:val="59620E84"/>
    <w:rsid w:val="59D9A0E8"/>
    <w:rsid w:val="59E79E2D"/>
    <w:rsid w:val="59FE0DAE"/>
    <w:rsid w:val="5A25FA5B"/>
    <w:rsid w:val="5A4DD3BC"/>
    <w:rsid w:val="5A635BA9"/>
    <w:rsid w:val="5ABE256B"/>
    <w:rsid w:val="5AFB3A10"/>
    <w:rsid w:val="5B022BE4"/>
    <w:rsid w:val="5C28319C"/>
    <w:rsid w:val="5C339A66"/>
    <w:rsid w:val="5C4F3BF8"/>
    <w:rsid w:val="5D0BA1B0"/>
    <w:rsid w:val="5D0D22F9"/>
    <w:rsid w:val="5D8E71E0"/>
    <w:rsid w:val="5E1825AE"/>
    <w:rsid w:val="5E32836F"/>
    <w:rsid w:val="5E41F6B0"/>
    <w:rsid w:val="5F56920A"/>
    <w:rsid w:val="5F67410A"/>
    <w:rsid w:val="5FCD1110"/>
    <w:rsid w:val="606BEDC9"/>
    <w:rsid w:val="60AF0EDA"/>
    <w:rsid w:val="60CB3ADB"/>
    <w:rsid w:val="61ED63F4"/>
    <w:rsid w:val="6218E12C"/>
    <w:rsid w:val="62782CB2"/>
    <w:rsid w:val="633435E5"/>
    <w:rsid w:val="633DD673"/>
    <w:rsid w:val="63737812"/>
    <w:rsid w:val="63D883B3"/>
    <w:rsid w:val="642C97F6"/>
    <w:rsid w:val="648A01C1"/>
    <w:rsid w:val="64B7E197"/>
    <w:rsid w:val="64E73A86"/>
    <w:rsid w:val="6535F49B"/>
    <w:rsid w:val="655D9917"/>
    <w:rsid w:val="65A110B8"/>
    <w:rsid w:val="666A3275"/>
    <w:rsid w:val="66BA6F94"/>
    <w:rsid w:val="6718505E"/>
    <w:rsid w:val="6778BA3E"/>
    <w:rsid w:val="6799D5EF"/>
    <w:rsid w:val="67EB9541"/>
    <w:rsid w:val="6807230E"/>
    <w:rsid w:val="6817A34A"/>
    <w:rsid w:val="686ECF7E"/>
    <w:rsid w:val="6A32D7B2"/>
    <w:rsid w:val="6A508D17"/>
    <w:rsid w:val="6A7E4D4A"/>
    <w:rsid w:val="6A7E8603"/>
    <w:rsid w:val="6AA18143"/>
    <w:rsid w:val="6ABECC9A"/>
    <w:rsid w:val="6AF04E3C"/>
    <w:rsid w:val="6BC30D66"/>
    <w:rsid w:val="6BDFF821"/>
    <w:rsid w:val="6BF44D0F"/>
    <w:rsid w:val="6D055FE0"/>
    <w:rsid w:val="6D2949FB"/>
    <w:rsid w:val="6D3A8B87"/>
    <w:rsid w:val="6D572404"/>
    <w:rsid w:val="6D5DDD7E"/>
    <w:rsid w:val="6D670822"/>
    <w:rsid w:val="6DF51AD9"/>
    <w:rsid w:val="6F580CAE"/>
    <w:rsid w:val="6F8D3C9A"/>
    <w:rsid w:val="6FFDB300"/>
    <w:rsid w:val="7065C385"/>
    <w:rsid w:val="709E0469"/>
    <w:rsid w:val="71000A8D"/>
    <w:rsid w:val="7109A2C8"/>
    <w:rsid w:val="715C0101"/>
    <w:rsid w:val="71EB8BF6"/>
    <w:rsid w:val="7276751A"/>
    <w:rsid w:val="73038E3D"/>
    <w:rsid w:val="73397E9A"/>
    <w:rsid w:val="73671B2F"/>
    <w:rsid w:val="738C08C8"/>
    <w:rsid w:val="73D1CCFA"/>
    <w:rsid w:val="74A09BA9"/>
    <w:rsid w:val="75E3A4AE"/>
    <w:rsid w:val="76E2D265"/>
    <w:rsid w:val="7728269A"/>
    <w:rsid w:val="7740696E"/>
    <w:rsid w:val="783B45A5"/>
    <w:rsid w:val="7841B85B"/>
    <w:rsid w:val="791AC1C9"/>
    <w:rsid w:val="79ABC86F"/>
    <w:rsid w:val="7A2461B6"/>
    <w:rsid w:val="7AD7B005"/>
    <w:rsid w:val="7B1E85A7"/>
    <w:rsid w:val="7B23FE4E"/>
    <w:rsid w:val="7B339B15"/>
    <w:rsid w:val="7C6694DC"/>
    <w:rsid w:val="7E6929E7"/>
    <w:rsid w:val="7F2A0068"/>
    <w:rsid w:val="7F371E3C"/>
    <w:rsid w:val="7F4B2114"/>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077F30"/>
  <w15:docId w15:val="{A2F0D1E5-6301-4FA2-83A5-FCE21C337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851"/>
    <w:pPr>
      <w:jc w:val="both"/>
    </w:pPr>
    <w:rPr>
      <w:rFonts w:ascii="Arial" w:hAnsi="Arial"/>
      <w:sz w:val="24"/>
      <w:lang w:val="es-ES" w:eastAsia="es-ES"/>
    </w:rPr>
  </w:style>
  <w:style w:type="paragraph" w:styleId="Ttulo1">
    <w:name w:val="heading 1"/>
    <w:aliases w:val="1 ghost,g,Nivel 1,Nombre Proyecto"/>
    <w:basedOn w:val="Normal"/>
    <w:next w:val="Normal"/>
    <w:link w:val="Ttulo1Car"/>
    <w:qFormat/>
    <w:rsid w:val="00504EE9"/>
    <w:pPr>
      <w:keepNext/>
      <w:numPr>
        <w:numId w:val="10"/>
      </w:numPr>
      <w:spacing w:before="240" w:after="60"/>
      <w:ind w:left="431" w:hanging="431"/>
      <w:outlineLvl w:val="0"/>
    </w:pPr>
    <w:rPr>
      <w:b/>
      <w:kern w:val="28"/>
      <w:lang w:val="es-ES_tradnl"/>
    </w:rPr>
  </w:style>
  <w:style w:type="paragraph" w:styleId="Ttulo2">
    <w:name w:val="heading 2"/>
    <w:aliases w:val="H2,2 headline,h,A,h2,A.B.C.,A1,h21,A.B.C.1,A2,A.B.C.2,Chapter Number/Appendix Letter,chn,DO NOT USE_h2,Level 2 Topic Heading,H21,H22,21,H23,H211,H221,22,Header 21,211,H24,H212,H222,h22,Header 22,H25,H213,H223,h23,23,Header 23,A3,A.B.C.3,H26,bo"/>
    <w:basedOn w:val="Normal"/>
    <w:next w:val="Normal"/>
    <w:link w:val="Ttulo2Car"/>
    <w:qFormat/>
    <w:pPr>
      <w:keepNext/>
      <w:numPr>
        <w:ilvl w:val="1"/>
        <w:numId w:val="10"/>
      </w:numPr>
      <w:spacing w:before="240" w:after="60"/>
      <w:outlineLvl w:val="1"/>
    </w:pPr>
    <w:rPr>
      <w:b/>
      <w:lang w:val="es-ES_tradnl"/>
    </w:rPr>
  </w:style>
  <w:style w:type="paragraph" w:styleId="Ttulo3">
    <w:name w:val="heading 3"/>
    <w:aliases w:val="3 bullet,b,2,B Head,Subhd App,Titulo 1,Título 3 Car Car"/>
    <w:basedOn w:val="Normal"/>
    <w:next w:val="Normal"/>
    <w:link w:val="Ttulo3Car"/>
    <w:qFormat/>
    <w:rsid w:val="007E1A59"/>
    <w:pPr>
      <w:keepNext/>
      <w:numPr>
        <w:ilvl w:val="2"/>
        <w:numId w:val="10"/>
      </w:numPr>
      <w:spacing w:before="240" w:after="60"/>
      <w:ind w:left="720"/>
      <w:outlineLvl w:val="2"/>
    </w:pPr>
    <w:rPr>
      <w:rFonts w:ascii="Arial Narrow" w:hAnsi="Arial Narrow"/>
      <w:b/>
      <w:sz w:val="22"/>
      <w:lang w:val="es-ES_tradnl"/>
    </w:rPr>
  </w:style>
  <w:style w:type="paragraph" w:styleId="Ttulo4">
    <w:name w:val="heading 4"/>
    <w:aliases w:val="4 dash,d,3,h4,H4,Edgar 4,Listado,THIRD,Third,Description,description"/>
    <w:basedOn w:val="Normal"/>
    <w:next w:val="Normal"/>
    <w:qFormat/>
    <w:pPr>
      <w:keepNext/>
      <w:numPr>
        <w:ilvl w:val="3"/>
        <w:numId w:val="10"/>
      </w:numPr>
      <w:spacing w:before="240" w:after="60"/>
      <w:outlineLvl w:val="3"/>
    </w:pPr>
    <w:rPr>
      <w:b/>
      <w:lang w:val="es-ES_tradnl"/>
    </w:rPr>
  </w:style>
  <w:style w:type="paragraph" w:styleId="Ttulo5">
    <w:name w:val="heading 5"/>
    <w:aliases w:val="5 sub-bullet,sb,4"/>
    <w:basedOn w:val="Normal"/>
    <w:next w:val="Normal"/>
    <w:qFormat/>
    <w:pPr>
      <w:numPr>
        <w:ilvl w:val="4"/>
        <w:numId w:val="10"/>
      </w:numPr>
      <w:spacing w:before="240" w:after="60"/>
      <w:outlineLvl w:val="4"/>
    </w:pPr>
    <w:rPr>
      <w:sz w:val="22"/>
      <w:lang w:val="es-ES_tradnl"/>
    </w:rPr>
  </w:style>
  <w:style w:type="paragraph" w:styleId="Ttulo6">
    <w:name w:val="heading 6"/>
    <w:aliases w:val="sub-dash,sd,5"/>
    <w:basedOn w:val="Normal"/>
    <w:next w:val="Normal"/>
    <w:qFormat/>
    <w:pPr>
      <w:numPr>
        <w:ilvl w:val="5"/>
        <w:numId w:val="10"/>
      </w:numPr>
      <w:spacing w:before="240" w:after="60"/>
      <w:outlineLvl w:val="5"/>
    </w:pPr>
    <w:rPr>
      <w:i/>
      <w:sz w:val="22"/>
      <w:lang w:val="es-ES_tradnl"/>
    </w:rPr>
  </w:style>
  <w:style w:type="paragraph" w:styleId="Ttulo7">
    <w:name w:val="heading 7"/>
    <w:basedOn w:val="Normal"/>
    <w:next w:val="Normal"/>
    <w:qFormat/>
    <w:pPr>
      <w:numPr>
        <w:ilvl w:val="6"/>
        <w:numId w:val="10"/>
      </w:numPr>
      <w:spacing w:before="240" w:after="60"/>
      <w:outlineLvl w:val="6"/>
    </w:pPr>
    <w:rPr>
      <w:lang w:val="es-ES_tradnl"/>
    </w:rPr>
  </w:style>
  <w:style w:type="paragraph" w:styleId="Ttulo8">
    <w:name w:val="heading 8"/>
    <w:basedOn w:val="Normal"/>
    <w:next w:val="Normal"/>
    <w:qFormat/>
    <w:pPr>
      <w:numPr>
        <w:ilvl w:val="7"/>
        <w:numId w:val="10"/>
      </w:numPr>
      <w:spacing w:before="240" w:after="60"/>
      <w:outlineLvl w:val="7"/>
    </w:pPr>
    <w:rPr>
      <w:i/>
      <w:lang w:val="es-ES_tradnl"/>
    </w:rPr>
  </w:style>
  <w:style w:type="paragraph" w:styleId="Ttulo9">
    <w:name w:val="heading 9"/>
    <w:basedOn w:val="Normal"/>
    <w:next w:val="Normal"/>
    <w:qFormat/>
    <w:pPr>
      <w:numPr>
        <w:ilvl w:val="8"/>
        <w:numId w:val="10"/>
      </w:numPr>
      <w:spacing w:before="240" w:after="60"/>
      <w:outlineLvl w:val="8"/>
    </w:pPr>
    <w:rPr>
      <w:b/>
      <w:i/>
      <w:sz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reccinderetorno">
    <w:name w:val="Dirección de retorno"/>
    <w:basedOn w:val="Normal"/>
    <w:pPr>
      <w:keepLines/>
      <w:framePr w:w="5160" w:h="840" w:wrap="notBeside" w:vAnchor="page" w:hAnchor="page" w:x="6121" w:y="915" w:anchorLock="1"/>
      <w:tabs>
        <w:tab w:val="left" w:pos="2160"/>
      </w:tabs>
      <w:spacing w:line="160" w:lineRule="atLeast"/>
    </w:pPr>
    <w:rPr>
      <w:sz w:val="14"/>
      <w:lang w:val="es-ES_tradnl"/>
    </w:rPr>
  </w:style>
  <w:style w:type="paragraph" w:customStyle="1" w:styleId="Cubiertadettulo">
    <w:name w:val="Cubierta de título"/>
    <w:basedOn w:val="Normal"/>
    <w:next w:val="Cubiertadesubttulo"/>
    <w:pPr>
      <w:keepNext/>
      <w:keepLines/>
      <w:pBdr>
        <w:top w:val="single" w:sz="30" w:space="31" w:color="auto"/>
      </w:pBdr>
      <w:tabs>
        <w:tab w:val="left" w:pos="0"/>
      </w:tabs>
      <w:spacing w:before="240" w:after="500" w:line="640" w:lineRule="exact"/>
      <w:ind w:left="-840" w:right="-840"/>
    </w:pPr>
    <w:rPr>
      <w:rFonts w:ascii="Arial Black" w:hAnsi="Arial Black"/>
      <w:b/>
      <w:spacing w:val="-48"/>
      <w:kern w:val="28"/>
      <w:sz w:val="64"/>
      <w:lang w:val="es-ES_tradnl"/>
    </w:rPr>
  </w:style>
  <w:style w:type="paragraph" w:customStyle="1" w:styleId="Cubiertadesubttulo">
    <w:name w:val="Cubierta de subtítulo"/>
    <w:basedOn w:val="Cubiertadettulo"/>
    <w:next w:val="Textoindependiente"/>
    <w:pPr>
      <w:pBdr>
        <w:top w:val="single" w:sz="6" w:space="24" w:color="auto"/>
      </w:pBdr>
      <w:tabs>
        <w:tab w:val="clear" w:pos="0"/>
      </w:tabs>
      <w:spacing w:before="0" w:after="0" w:line="480" w:lineRule="atLeast"/>
      <w:ind w:left="0" w:right="0"/>
    </w:pPr>
    <w:rPr>
      <w:rFonts w:ascii="Arial" w:hAnsi="Arial"/>
      <w:b w:val="0"/>
      <w:spacing w:val="-30"/>
      <w:sz w:val="48"/>
    </w:rPr>
  </w:style>
  <w:style w:type="paragraph" w:styleId="Textoindependiente">
    <w:name w:val="Body Text"/>
    <w:basedOn w:val="Normal"/>
    <w:link w:val="TextoindependienteCar"/>
    <w:uiPriority w:val="1"/>
    <w:qFormat/>
    <w:pPr>
      <w:spacing w:after="240" w:line="240" w:lineRule="atLeast"/>
      <w:ind w:left="1080"/>
    </w:pPr>
    <w:rPr>
      <w:spacing w:val="-5"/>
      <w:lang w:val="es-ES_tradnl"/>
    </w:rPr>
  </w:style>
  <w:style w:type="paragraph" w:styleId="TDC1">
    <w:name w:val="toc 1"/>
    <w:basedOn w:val="Normal"/>
    <w:next w:val="Normal"/>
    <w:autoRedefine/>
    <w:uiPriority w:val="39"/>
    <w:rsid w:val="005B0C72"/>
    <w:pPr>
      <w:tabs>
        <w:tab w:val="left" w:pos="480"/>
        <w:tab w:val="right" w:leader="underscore" w:pos="8830"/>
      </w:tabs>
      <w:spacing w:before="120"/>
      <w:jc w:val="left"/>
    </w:pPr>
    <w:rPr>
      <w:rFonts w:asciiTheme="minorHAnsi" w:hAnsiTheme="minorHAnsi" w:cstheme="minorHAnsi"/>
      <w:b/>
      <w:bCs/>
      <w:i/>
      <w:iCs/>
      <w:szCs w:val="24"/>
    </w:rPr>
  </w:style>
  <w:style w:type="paragraph" w:styleId="TDC2">
    <w:name w:val="toc 2"/>
    <w:basedOn w:val="Normal"/>
    <w:next w:val="Normal"/>
    <w:autoRedefine/>
    <w:uiPriority w:val="39"/>
    <w:rsid w:val="00FA2727"/>
    <w:pPr>
      <w:tabs>
        <w:tab w:val="left" w:pos="960"/>
        <w:tab w:val="right" w:leader="underscore" w:pos="8830"/>
      </w:tabs>
      <w:spacing w:before="120"/>
      <w:ind w:left="240"/>
      <w:jc w:val="left"/>
    </w:pPr>
    <w:rPr>
      <w:rFonts w:asciiTheme="minorHAnsi" w:hAnsiTheme="minorHAnsi" w:cstheme="minorHAnsi"/>
      <w:b/>
      <w:bCs/>
      <w:sz w:val="22"/>
      <w:szCs w:val="22"/>
    </w:rPr>
  </w:style>
  <w:style w:type="paragraph" w:styleId="TDC3">
    <w:name w:val="toc 3"/>
    <w:basedOn w:val="Normal"/>
    <w:next w:val="Normal"/>
    <w:autoRedefine/>
    <w:uiPriority w:val="39"/>
    <w:rsid w:val="002A23CE"/>
    <w:pPr>
      <w:ind w:left="480"/>
      <w:jc w:val="left"/>
    </w:pPr>
    <w:rPr>
      <w:rFonts w:asciiTheme="minorHAnsi" w:hAnsiTheme="minorHAnsi" w:cstheme="minorHAnsi"/>
      <w:sz w:val="20"/>
    </w:rPr>
  </w:style>
  <w:style w:type="paragraph" w:customStyle="1" w:styleId="Textoindependiente31">
    <w:name w:val="Texto independiente 31"/>
    <w:basedOn w:val="Normal"/>
    <w:rPr>
      <w:sz w:val="28"/>
      <w:lang w:val="es-ES_tradnl"/>
    </w:rPr>
  </w:style>
  <w:style w:type="paragraph" w:styleId="Textoindependiente2">
    <w:name w:val="Body Text 2"/>
    <w:basedOn w:val="Normal"/>
    <w:rPr>
      <w:color w:val="0000FF"/>
      <w:sz w:val="28"/>
      <w:lang w:val="es-ES_tradnl"/>
    </w:rPr>
  </w:style>
  <w:style w:type="paragraph" w:styleId="Sangradetextonormal">
    <w:name w:val="Body Text Indent"/>
    <w:basedOn w:val="Normal"/>
    <w:pPr>
      <w:ind w:left="283"/>
    </w:pPr>
    <w:rPr>
      <w:sz w:val="28"/>
      <w:lang w:val="es-ES_tradnl"/>
    </w:rPr>
  </w:style>
  <w:style w:type="paragraph" w:customStyle="1" w:styleId="Textoindependiente21">
    <w:name w:val="Texto independiente 21"/>
    <w:basedOn w:val="Normal"/>
    <w:pPr>
      <w:tabs>
        <w:tab w:val="left" w:pos="360"/>
      </w:tabs>
    </w:pPr>
    <w:rPr>
      <w:b/>
      <w:sz w:val="28"/>
      <w:lang w:val="es-ES_tradnl"/>
    </w:rPr>
  </w:style>
  <w:style w:type="character" w:styleId="Nmerodepgina">
    <w:name w:val="page number"/>
    <w:basedOn w:val="Fuentedeprrafopredeter"/>
  </w:style>
  <w:style w:type="paragraph" w:styleId="Piedepgina">
    <w:name w:val="footer"/>
    <w:basedOn w:val="Normal"/>
    <w:link w:val="PiedepginaCar"/>
    <w:uiPriority w:val="99"/>
    <w:pPr>
      <w:tabs>
        <w:tab w:val="center" w:pos="4252"/>
        <w:tab w:val="right" w:pos="8504"/>
      </w:tabs>
    </w:pPr>
    <w:rPr>
      <w:lang w:val="es-ES_tradnl"/>
    </w:rPr>
  </w:style>
  <w:style w:type="paragraph" w:styleId="Encabezado">
    <w:name w:val="header"/>
    <w:basedOn w:val="Normal"/>
    <w:pPr>
      <w:tabs>
        <w:tab w:val="center" w:pos="4252"/>
        <w:tab w:val="right" w:pos="8504"/>
      </w:tabs>
    </w:pPr>
    <w:rPr>
      <w:lang w:val="es-ES_tradnl"/>
    </w:rPr>
  </w:style>
  <w:style w:type="paragraph" w:styleId="Textonotapie">
    <w:name w:val="footnote text"/>
    <w:aliases w:val="MI NOTA PIE DE PÁGINA (TEXTO),Ref. de nota al pie1,FA Fu,Footnote Text Char Char Char Char Char,Footnote Text Char Char Char Char,Footnote Text Char Char Char,Footnote Text Cha,FA Fußnotentext,FA Fuﬂnotentext"/>
    <w:basedOn w:val="Normal"/>
    <w:link w:val="TextonotapieCar"/>
    <w:uiPriority w:val="99"/>
  </w:style>
  <w:style w:type="character" w:styleId="Refdenotaalpie">
    <w:name w:val="footnote reference"/>
    <w:uiPriority w:val="99"/>
    <w:rPr>
      <w:vertAlign w:val="superscript"/>
    </w:rPr>
  </w:style>
  <w:style w:type="paragraph" w:styleId="Textoindependiente3">
    <w:name w:val="Body Text 3"/>
    <w:basedOn w:val="Normal"/>
    <w:pPr>
      <w:jc w:val="center"/>
    </w:pPr>
    <w:rPr>
      <w:b/>
      <w:sz w:val="40"/>
    </w:rPr>
  </w:style>
  <w:style w:type="paragraph" w:customStyle="1" w:styleId="Basico">
    <w:name w:val="Basico"/>
    <w:basedOn w:val="Normal"/>
    <w:pPr>
      <w:spacing w:before="240" w:line="360" w:lineRule="atLeast"/>
    </w:pPr>
    <w:rPr>
      <w:rFonts w:ascii="Palatino" w:hAnsi="Palatino"/>
      <w:lang w:val="es-CO"/>
    </w:rPr>
  </w:style>
  <w:style w:type="character" w:customStyle="1" w:styleId="Typewriter">
    <w:name w:val="Typewriter"/>
    <w:rPr>
      <w:rFonts w:ascii="Courier New" w:hAnsi="Courier New"/>
      <w:sz w:val="20"/>
    </w:rPr>
  </w:style>
  <w:style w:type="paragraph" w:styleId="Mapadeldocumento">
    <w:name w:val="Document Map"/>
    <w:basedOn w:val="Normal"/>
    <w:semiHidden/>
    <w:pPr>
      <w:shd w:val="clear" w:color="auto" w:fill="000080"/>
    </w:pPr>
    <w:rPr>
      <w:rFonts w:ascii="Tahoma" w:hAnsi="Tahoma"/>
    </w:rPr>
  </w:style>
  <w:style w:type="paragraph" w:styleId="Sangra2detindependiente">
    <w:name w:val="Body Text Indent 2"/>
    <w:basedOn w:val="Normal"/>
    <w:pPr>
      <w:ind w:left="426" w:hanging="426"/>
    </w:pPr>
    <w:rPr>
      <w:rFonts w:cs="Arial"/>
    </w:rPr>
  </w:style>
  <w:style w:type="paragraph" w:styleId="Sangra3detindependiente">
    <w:name w:val="Body Text Indent 3"/>
    <w:basedOn w:val="Normal"/>
    <w:pPr>
      <w:ind w:left="426" w:hanging="426"/>
    </w:pPr>
    <w:rPr>
      <w:rFonts w:cs="Arial"/>
    </w:rPr>
  </w:style>
  <w:style w:type="paragraph" w:styleId="TDC4">
    <w:name w:val="toc 4"/>
    <w:basedOn w:val="Normal"/>
    <w:next w:val="Normal"/>
    <w:autoRedefine/>
    <w:uiPriority w:val="39"/>
    <w:pPr>
      <w:ind w:left="720"/>
      <w:jc w:val="left"/>
    </w:pPr>
    <w:rPr>
      <w:rFonts w:asciiTheme="minorHAnsi" w:hAnsiTheme="minorHAnsi" w:cstheme="minorHAnsi"/>
      <w:sz w:val="20"/>
    </w:rPr>
  </w:style>
  <w:style w:type="paragraph" w:styleId="TDC5">
    <w:name w:val="toc 5"/>
    <w:basedOn w:val="Normal"/>
    <w:next w:val="Normal"/>
    <w:autoRedefine/>
    <w:uiPriority w:val="39"/>
    <w:pPr>
      <w:ind w:left="960"/>
      <w:jc w:val="left"/>
    </w:pPr>
    <w:rPr>
      <w:rFonts w:asciiTheme="minorHAnsi" w:hAnsiTheme="minorHAnsi" w:cstheme="minorHAnsi"/>
      <w:sz w:val="20"/>
    </w:rPr>
  </w:style>
  <w:style w:type="paragraph" w:styleId="TDC6">
    <w:name w:val="toc 6"/>
    <w:basedOn w:val="Normal"/>
    <w:next w:val="Normal"/>
    <w:autoRedefine/>
    <w:semiHidden/>
    <w:pPr>
      <w:ind w:left="1200"/>
      <w:jc w:val="left"/>
    </w:pPr>
    <w:rPr>
      <w:rFonts w:asciiTheme="minorHAnsi" w:hAnsiTheme="minorHAnsi" w:cstheme="minorHAnsi"/>
      <w:sz w:val="20"/>
    </w:rPr>
  </w:style>
  <w:style w:type="paragraph" w:styleId="TDC7">
    <w:name w:val="toc 7"/>
    <w:basedOn w:val="Normal"/>
    <w:next w:val="Normal"/>
    <w:autoRedefine/>
    <w:semiHidden/>
    <w:pPr>
      <w:ind w:left="1440"/>
      <w:jc w:val="left"/>
    </w:pPr>
    <w:rPr>
      <w:rFonts w:asciiTheme="minorHAnsi" w:hAnsiTheme="minorHAnsi" w:cstheme="minorHAnsi"/>
      <w:sz w:val="20"/>
    </w:rPr>
  </w:style>
  <w:style w:type="paragraph" w:styleId="TDC8">
    <w:name w:val="toc 8"/>
    <w:basedOn w:val="Normal"/>
    <w:next w:val="Normal"/>
    <w:autoRedefine/>
    <w:semiHidden/>
    <w:pPr>
      <w:ind w:left="1680"/>
      <w:jc w:val="left"/>
    </w:pPr>
    <w:rPr>
      <w:rFonts w:asciiTheme="minorHAnsi" w:hAnsiTheme="minorHAnsi" w:cstheme="minorHAnsi"/>
      <w:sz w:val="20"/>
    </w:rPr>
  </w:style>
  <w:style w:type="paragraph" w:styleId="TDC9">
    <w:name w:val="toc 9"/>
    <w:basedOn w:val="Normal"/>
    <w:next w:val="Normal"/>
    <w:autoRedefine/>
    <w:semiHidden/>
    <w:pPr>
      <w:ind w:left="1920"/>
      <w:jc w:val="left"/>
    </w:pPr>
    <w:rPr>
      <w:rFonts w:asciiTheme="minorHAnsi" w:hAnsiTheme="minorHAnsi" w:cstheme="minorHAnsi"/>
      <w:sz w:val="20"/>
    </w:rPr>
  </w:style>
  <w:style w:type="character" w:styleId="Hipervnculo">
    <w:name w:val="Hyperlink"/>
    <w:uiPriority w:val="99"/>
    <w:rPr>
      <w:color w:val="0000FF"/>
      <w:u w:val="single"/>
    </w:rPr>
  </w:style>
  <w:style w:type="character" w:customStyle="1" w:styleId="Textoennegrita1">
    <w:name w:val="Texto en negrita1"/>
    <w:rPr>
      <w:b/>
    </w:rPr>
  </w:style>
  <w:style w:type="paragraph" w:customStyle="1" w:styleId="TIT1">
    <w:name w:val="TIT1"/>
    <w:basedOn w:val="Ttulo1"/>
    <w:autoRedefine/>
    <w:pPr>
      <w:numPr>
        <w:numId w:val="3"/>
      </w:numPr>
      <w:jc w:val="left"/>
    </w:pPr>
    <w:rPr>
      <w:rFonts w:cs="Arial"/>
      <w:bCs/>
      <w:caps/>
      <w:kern w:val="32"/>
      <w:szCs w:val="24"/>
      <w:lang w:val="es-CO"/>
    </w:rPr>
  </w:style>
  <w:style w:type="paragraph" w:customStyle="1" w:styleId="TIT2">
    <w:name w:val="TIT2"/>
    <w:basedOn w:val="Ttulo2"/>
    <w:autoRedefine/>
    <w:pPr>
      <w:numPr>
        <w:ilvl w:val="0"/>
        <w:numId w:val="0"/>
      </w:numPr>
      <w:tabs>
        <w:tab w:val="num" w:pos="2859"/>
      </w:tabs>
      <w:spacing w:line="360" w:lineRule="auto"/>
      <w:ind w:left="1923" w:hanging="504"/>
    </w:pPr>
    <w:rPr>
      <w:rFonts w:cs="Arial"/>
      <w:bCs/>
      <w:iCs/>
      <w:szCs w:val="24"/>
      <w:lang w:val="es-CO"/>
    </w:rPr>
  </w:style>
  <w:style w:type="paragraph" w:customStyle="1" w:styleId="PARRAFO">
    <w:name w:val="PARRAFO"/>
    <w:basedOn w:val="TIT1"/>
    <w:autoRedefine/>
    <w:pPr>
      <w:keepNext w:val="0"/>
      <w:numPr>
        <w:numId w:val="0"/>
      </w:numPr>
      <w:spacing w:before="0" w:after="0"/>
      <w:jc w:val="both"/>
    </w:pPr>
    <w:rPr>
      <w:b w:val="0"/>
      <w:caps w:val="0"/>
    </w:rPr>
  </w:style>
  <w:style w:type="paragraph" w:styleId="Descripcin">
    <w:name w:val="caption"/>
    <w:basedOn w:val="Normal"/>
    <w:next w:val="Normal"/>
    <w:qFormat/>
    <w:pPr>
      <w:spacing w:before="120" w:after="120"/>
    </w:pPr>
    <w:rPr>
      <w:b/>
      <w:bCs/>
      <w:lang w:val="es-CO" w:eastAsia="en-US"/>
    </w:rPr>
  </w:style>
  <w:style w:type="paragraph" w:customStyle="1" w:styleId="bullet1">
    <w:name w:val="bullet1"/>
    <w:basedOn w:val="Normal"/>
    <w:pPr>
      <w:numPr>
        <w:numId w:val="4"/>
      </w:numPr>
      <w:spacing w:line="360" w:lineRule="auto"/>
    </w:pPr>
    <w:rPr>
      <w:szCs w:val="24"/>
      <w:lang w:val="es-CO" w:eastAsia="en-US"/>
    </w:rPr>
  </w:style>
  <w:style w:type="paragraph" w:customStyle="1" w:styleId="parrafonormal">
    <w:name w:val="parrafo normal"/>
    <w:basedOn w:val="Normal"/>
    <w:autoRedefine/>
    <w:pPr>
      <w:spacing w:before="40" w:after="40"/>
      <w:ind w:firstLine="40"/>
    </w:pPr>
    <w:rPr>
      <w:rFonts w:ascii="Comic Sans MS" w:hAnsi="Comic Sans MS"/>
    </w:rPr>
  </w:style>
  <w:style w:type="paragraph" w:styleId="NormalWeb">
    <w:name w:val="Normal (Web)"/>
    <w:basedOn w:val="Normal"/>
    <w:autoRedefine/>
    <w:uiPriority w:val="99"/>
    <w:rsid w:val="00763B21"/>
    <w:pPr>
      <w:spacing w:before="100" w:beforeAutospacing="1" w:after="100" w:afterAutospacing="1" w:line="276" w:lineRule="auto"/>
    </w:pPr>
    <w:rPr>
      <w:rFonts w:eastAsia="Arial Unicode MS" w:cs="Arial"/>
      <w:szCs w:val="24"/>
      <w:lang w:val="es-CO" w:eastAsia="en-US"/>
    </w:rPr>
  </w:style>
  <w:style w:type="paragraph" w:customStyle="1" w:styleId="tablas">
    <w:name w:val="tablas"/>
    <w:basedOn w:val="PARRAFO"/>
    <w:autoRedefine/>
    <w:pPr>
      <w:jc w:val="left"/>
    </w:pPr>
    <w:rPr>
      <w:sz w:val="20"/>
      <w:szCs w:val="20"/>
    </w:rPr>
  </w:style>
  <w:style w:type="paragraph" w:styleId="Textodeglobo">
    <w:name w:val="Balloon Text"/>
    <w:basedOn w:val="Normal"/>
    <w:semiHidden/>
    <w:rPr>
      <w:rFonts w:ascii="Tahoma" w:hAnsi="Tahoma" w:cs="Tahoma"/>
      <w:sz w:val="16"/>
      <w:szCs w:val="16"/>
    </w:rPr>
  </w:style>
  <w:style w:type="paragraph" w:customStyle="1" w:styleId="bullet2">
    <w:name w:val="bullet2"/>
    <w:basedOn w:val="Normal"/>
    <w:autoRedefine/>
    <w:pPr>
      <w:tabs>
        <w:tab w:val="num" w:pos="360"/>
      </w:tabs>
      <w:autoSpaceDE w:val="0"/>
      <w:autoSpaceDN w:val="0"/>
      <w:adjustRightInd w:val="0"/>
      <w:spacing w:before="40" w:after="40" w:line="360" w:lineRule="auto"/>
      <w:ind w:left="360" w:hanging="360"/>
    </w:pPr>
    <w:rPr>
      <w:rFonts w:cs="Arial"/>
      <w:bCs/>
      <w:color w:val="000000"/>
      <w:lang w:val="es-ES_tradnl"/>
    </w:rPr>
  </w:style>
  <w:style w:type="paragraph" w:customStyle="1" w:styleId="bullet">
    <w:name w:val="bullet"/>
    <w:basedOn w:val="Normal"/>
    <w:pPr>
      <w:numPr>
        <w:numId w:val="5"/>
      </w:numPr>
    </w:pPr>
    <w:rPr>
      <w:szCs w:val="24"/>
      <w:lang w:val="es-CO" w:eastAsia="en-US"/>
    </w:rPr>
  </w:style>
  <w:style w:type="character" w:customStyle="1" w:styleId="sumario1">
    <w:name w:val="sumario1"/>
    <w:rPr>
      <w:rFonts w:ascii="Arial" w:hAnsi="Arial" w:cs="Arial" w:hint="default"/>
      <w:color w:val="666666"/>
      <w:sz w:val="17"/>
      <w:szCs w:val="17"/>
    </w:rPr>
  </w:style>
  <w:style w:type="paragraph" w:styleId="Listaconvietas">
    <w:name w:val="List Bullet"/>
    <w:basedOn w:val="Normal"/>
    <w:autoRedefine/>
    <w:pPr>
      <w:numPr>
        <w:numId w:val="6"/>
      </w:numPr>
    </w:pPr>
    <w:rPr>
      <w:rFonts w:cs="Arial"/>
      <w:lang w:val="es-ES_tradnl"/>
    </w:rPr>
  </w:style>
  <w:style w:type="character" w:styleId="Refdecomentario">
    <w:name w:val="annotation reference"/>
    <w:rPr>
      <w:sz w:val="16"/>
    </w:rPr>
  </w:style>
  <w:style w:type="paragraph" w:styleId="Textocomentario">
    <w:name w:val="annotation text"/>
    <w:basedOn w:val="Normal"/>
    <w:link w:val="TextocomentarioCar"/>
    <w:pPr>
      <w:spacing w:after="200"/>
    </w:pPr>
    <w:rPr>
      <w:rFonts w:ascii="Pegasus" w:hAnsi="Pegasus"/>
      <w:sz w:val="22"/>
    </w:rPr>
  </w:style>
  <w:style w:type="paragraph" w:customStyle="1" w:styleId="titular2">
    <w:name w:val="titular2"/>
    <w:basedOn w:val="Normal"/>
    <w:pPr>
      <w:spacing w:before="100" w:beforeAutospacing="1" w:after="100" w:afterAutospacing="1"/>
    </w:pPr>
    <w:rPr>
      <w:rFonts w:ascii="Arial Unicode MS" w:eastAsia="Arial Unicode MS" w:hAnsi="Arial Unicode MS" w:cs="Arial Unicode MS"/>
      <w:szCs w:val="24"/>
    </w:rPr>
  </w:style>
  <w:style w:type="paragraph" w:customStyle="1" w:styleId="N">
    <w:name w:val="N"/>
    <w:basedOn w:val="Normal"/>
    <w:pPr>
      <w:keepNext/>
      <w:widowControl w:val="0"/>
      <w:spacing w:before="240" w:after="60"/>
      <w:jc w:val="center"/>
      <w:outlineLvl w:val="0"/>
    </w:pPr>
    <w:rPr>
      <w:rFonts w:ascii="Arial Narrow" w:hAnsi="Arial Narrow"/>
      <w:kern w:val="28"/>
      <w:sz w:val="22"/>
      <w:lang w:val="es-CO" w:eastAsia="ja-JP"/>
    </w:rPr>
  </w:style>
  <w:style w:type="paragraph" w:styleId="Asuntodelcomentario">
    <w:name w:val="annotation subject"/>
    <w:basedOn w:val="Textocomentario"/>
    <w:next w:val="Textocomentario"/>
    <w:link w:val="AsuntodelcomentarioCar"/>
    <w:rsid w:val="006B1FB3"/>
    <w:pPr>
      <w:spacing w:after="0"/>
      <w:jc w:val="left"/>
    </w:pPr>
    <w:rPr>
      <w:rFonts w:ascii="Times New Roman" w:hAnsi="Times New Roman"/>
      <w:b/>
      <w:bCs/>
      <w:sz w:val="20"/>
    </w:rPr>
  </w:style>
  <w:style w:type="character" w:customStyle="1" w:styleId="TextocomentarioCar">
    <w:name w:val="Texto comentario Car"/>
    <w:link w:val="Textocomentario"/>
    <w:rsid w:val="006B1FB3"/>
    <w:rPr>
      <w:rFonts w:ascii="Pegasus" w:hAnsi="Pegasus"/>
      <w:sz w:val="22"/>
    </w:rPr>
  </w:style>
  <w:style w:type="character" w:customStyle="1" w:styleId="AsuntodelcomentarioCar">
    <w:name w:val="Asunto del comentario Car"/>
    <w:basedOn w:val="TextocomentarioCar"/>
    <w:link w:val="Asuntodelcomentario"/>
    <w:rsid w:val="006B1FB3"/>
    <w:rPr>
      <w:rFonts w:ascii="Pegasus" w:hAnsi="Pegasus"/>
      <w:sz w:val="22"/>
    </w:rPr>
  </w:style>
  <w:style w:type="paragraph" w:customStyle="1" w:styleId="Sombreadomedio1-nfasis11">
    <w:name w:val="Sombreado medio 1 - Énfasis 11"/>
    <w:basedOn w:val="Normal"/>
    <w:uiPriority w:val="1"/>
    <w:qFormat/>
    <w:rsid w:val="00D34EFA"/>
    <w:rPr>
      <w:rFonts w:eastAsia="Calibri"/>
      <w:szCs w:val="24"/>
    </w:rPr>
  </w:style>
  <w:style w:type="character" w:customStyle="1" w:styleId="generalinfo">
    <w:name w:val="generalinfo"/>
    <w:basedOn w:val="Fuentedeprrafopredeter"/>
    <w:rsid w:val="00191C30"/>
  </w:style>
  <w:style w:type="paragraph" w:styleId="Prrafodelista">
    <w:name w:val="List Paragraph"/>
    <w:aliases w:val="List1,Bullet List,FooterText,numbered,List Paragraph1,Paragraphe de liste1,lp1,HOJA,Colorful List Accent 1,Colorful List - Accent 11,Lista vistosa - Énfasis 11,Lista vistosa - Énfasis 111,Lista vistosa - Énfasis 12,titulo 3,Bullet,列出段落"/>
    <w:basedOn w:val="Normal"/>
    <w:link w:val="PrrafodelistaCar"/>
    <w:uiPriority w:val="34"/>
    <w:qFormat/>
    <w:rsid w:val="00BF6AEF"/>
    <w:pPr>
      <w:spacing w:line="360" w:lineRule="auto"/>
      <w:ind w:left="720"/>
      <w:contextualSpacing/>
    </w:pPr>
    <w:rPr>
      <w:lang w:val="es-CO"/>
    </w:rPr>
  </w:style>
  <w:style w:type="table" w:styleId="Tablaconcuadrcula">
    <w:name w:val="Table Grid"/>
    <w:basedOn w:val="Tabla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tulo10">
    <w:name w:val="Título1"/>
    <w:basedOn w:val="Normal"/>
    <w:qFormat/>
    <w:rsid w:val="00A24F20"/>
    <w:pPr>
      <w:jc w:val="center"/>
    </w:pPr>
    <w:rPr>
      <w:b/>
      <w:szCs w:val="24"/>
      <w:lang w:val="es-ES_tradnl"/>
    </w:rPr>
  </w:style>
  <w:style w:type="paragraph" w:customStyle="1" w:styleId="H3">
    <w:name w:val="H3"/>
    <w:basedOn w:val="Normal"/>
    <w:next w:val="Normal"/>
    <w:rsid w:val="00A24F20"/>
    <w:pPr>
      <w:keepNext/>
      <w:spacing w:before="100" w:after="100"/>
    </w:pPr>
    <w:rPr>
      <w:b/>
      <w:sz w:val="28"/>
      <w:szCs w:val="24"/>
      <w:lang w:val="es-CO"/>
    </w:rPr>
  </w:style>
  <w:style w:type="character" w:customStyle="1" w:styleId="Strong1">
    <w:name w:val="Strong1"/>
    <w:rsid w:val="00A24F20"/>
    <w:rPr>
      <w:b/>
    </w:rPr>
  </w:style>
  <w:style w:type="paragraph" w:customStyle="1" w:styleId="BodyText31">
    <w:name w:val="Body Text 31"/>
    <w:basedOn w:val="Normal"/>
    <w:rsid w:val="00A24F20"/>
    <w:rPr>
      <w:sz w:val="28"/>
      <w:szCs w:val="24"/>
      <w:lang w:val="es-ES_tradnl"/>
    </w:rPr>
  </w:style>
  <w:style w:type="paragraph" w:customStyle="1" w:styleId="BodyText21">
    <w:name w:val="Body Text 21"/>
    <w:basedOn w:val="Normal"/>
    <w:rsid w:val="00A24F20"/>
    <w:pPr>
      <w:tabs>
        <w:tab w:val="left" w:pos="360"/>
      </w:tabs>
    </w:pPr>
    <w:rPr>
      <w:b/>
      <w:sz w:val="28"/>
      <w:szCs w:val="24"/>
      <w:lang w:val="es-ES_tradnl"/>
    </w:rPr>
  </w:style>
  <w:style w:type="paragraph" w:customStyle="1" w:styleId="compartel">
    <w:name w:val="compartel"/>
    <w:basedOn w:val="Normal"/>
    <w:rsid w:val="00A24F20"/>
    <w:rPr>
      <w:rFonts w:ascii="Arial Narrow" w:hAnsi="Arial Narrow"/>
      <w:szCs w:val="24"/>
    </w:rPr>
  </w:style>
  <w:style w:type="paragraph" w:customStyle="1" w:styleId="Epgrafe">
    <w:name w:val="Epígrafe"/>
    <w:aliases w:val="TITULOS TABLAS"/>
    <w:basedOn w:val="Normal"/>
    <w:next w:val="Normal"/>
    <w:qFormat/>
    <w:rsid w:val="00A24F20"/>
    <w:pPr>
      <w:spacing w:before="120" w:after="120"/>
    </w:pPr>
    <w:rPr>
      <w:b/>
      <w:bCs/>
      <w:lang w:val="es-ES_tradnl"/>
    </w:rPr>
  </w:style>
  <w:style w:type="paragraph" w:styleId="Tabladeilustraciones">
    <w:name w:val="table of figures"/>
    <w:basedOn w:val="Normal"/>
    <w:next w:val="Normal"/>
    <w:uiPriority w:val="99"/>
    <w:rsid w:val="00A24F20"/>
    <w:pPr>
      <w:ind w:left="480" w:hanging="480"/>
    </w:pPr>
    <w:rPr>
      <w:caps/>
      <w:lang w:val="es-ES_tradnl"/>
    </w:rPr>
  </w:style>
  <w:style w:type="character" w:styleId="Hipervnculovisitado">
    <w:name w:val="FollowedHyperlink"/>
    <w:rsid w:val="00A24F20"/>
    <w:rPr>
      <w:color w:val="800080"/>
      <w:u w:val="single"/>
    </w:rPr>
  </w:style>
  <w:style w:type="paragraph" w:customStyle="1" w:styleId="basico0">
    <w:name w:val="basico"/>
    <w:basedOn w:val="Normal"/>
    <w:rsid w:val="00A24F20"/>
    <w:pPr>
      <w:spacing w:before="100" w:beforeAutospacing="1" w:after="100" w:afterAutospacing="1"/>
    </w:pPr>
    <w:rPr>
      <w:szCs w:val="24"/>
    </w:rPr>
  </w:style>
  <w:style w:type="character" w:styleId="Textoennegrita">
    <w:name w:val="Strong"/>
    <w:uiPriority w:val="22"/>
    <w:qFormat/>
    <w:rsid w:val="00A24F20"/>
    <w:rPr>
      <w:b/>
      <w:bCs/>
    </w:rPr>
  </w:style>
  <w:style w:type="paragraph" w:customStyle="1" w:styleId="fr1">
    <w:name w:val="fr1"/>
    <w:basedOn w:val="Normal"/>
    <w:rsid w:val="00A24F20"/>
    <w:pPr>
      <w:spacing w:before="100" w:beforeAutospacing="1" w:after="100" w:afterAutospacing="1"/>
    </w:pPr>
    <w:rPr>
      <w:rFonts w:ascii="Arial Unicode MS" w:eastAsia="Arial Unicode MS" w:hAnsi="Arial Unicode MS" w:cs="Arial Unicode MS"/>
      <w:szCs w:val="24"/>
    </w:rPr>
  </w:style>
  <w:style w:type="paragraph" w:styleId="Textodebloque">
    <w:name w:val="Block Text"/>
    <w:basedOn w:val="Normal"/>
    <w:rsid w:val="00A24F20"/>
    <w:pPr>
      <w:widowControl w:val="0"/>
      <w:autoSpaceDE w:val="0"/>
      <w:autoSpaceDN w:val="0"/>
      <w:adjustRightInd w:val="0"/>
      <w:spacing w:before="240"/>
      <w:ind w:left="1040" w:right="400" w:hanging="340"/>
    </w:pPr>
    <w:rPr>
      <w:rFonts w:cs="Arial"/>
      <w:b/>
      <w:bCs/>
      <w:color w:val="000000"/>
      <w:szCs w:val="24"/>
      <w:lang w:val="es-ES_tradnl"/>
    </w:rPr>
  </w:style>
  <w:style w:type="paragraph" w:customStyle="1" w:styleId="xl24">
    <w:name w:val="xl24"/>
    <w:basedOn w:val="Normal"/>
    <w:rsid w:val="00A24F2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sz w:val="18"/>
      <w:szCs w:val="18"/>
    </w:rPr>
  </w:style>
  <w:style w:type="paragraph" w:customStyle="1" w:styleId="xl25">
    <w:name w:val="xl25"/>
    <w:basedOn w:val="Normal"/>
    <w:rsid w:val="00A24F20"/>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Arial Unicode MS" w:cs="Arial"/>
      <w:sz w:val="18"/>
      <w:szCs w:val="18"/>
    </w:rPr>
  </w:style>
  <w:style w:type="paragraph" w:customStyle="1" w:styleId="xl26">
    <w:name w:val="xl26"/>
    <w:basedOn w:val="Normal"/>
    <w:rsid w:val="00A24F20"/>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Arial Unicode MS" w:cs="Arial"/>
      <w:sz w:val="18"/>
      <w:szCs w:val="18"/>
    </w:rPr>
  </w:style>
  <w:style w:type="paragraph" w:customStyle="1" w:styleId="xl27">
    <w:name w:val="xl27"/>
    <w:basedOn w:val="Normal"/>
    <w:rsid w:val="00A24F20"/>
    <w:pPr>
      <w:pBdr>
        <w:top w:val="single" w:sz="4" w:space="0" w:color="auto"/>
        <w:left w:val="single" w:sz="4" w:space="0" w:color="auto"/>
        <w:right w:val="single" w:sz="4" w:space="0" w:color="auto"/>
      </w:pBdr>
      <w:spacing w:before="100" w:beforeAutospacing="1" w:after="100" w:afterAutospacing="1"/>
    </w:pPr>
    <w:rPr>
      <w:rFonts w:eastAsia="Arial Unicode MS" w:cs="Arial"/>
      <w:sz w:val="18"/>
      <w:szCs w:val="18"/>
    </w:rPr>
  </w:style>
  <w:style w:type="paragraph" w:customStyle="1" w:styleId="xl28">
    <w:name w:val="xl28"/>
    <w:basedOn w:val="Normal"/>
    <w:rsid w:val="00A24F20"/>
    <w:pPr>
      <w:pBdr>
        <w:top w:val="single" w:sz="4" w:space="0" w:color="auto"/>
        <w:left w:val="single" w:sz="4" w:space="0" w:color="auto"/>
        <w:right w:val="single" w:sz="8" w:space="0" w:color="auto"/>
      </w:pBdr>
      <w:spacing w:before="100" w:beforeAutospacing="1" w:after="100" w:afterAutospacing="1"/>
    </w:pPr>
    <w:rPr>
      <w:rFonts w:eastAsia="Arial Unicode MS" w:cs="Arial"/>
      <w:sz w:val="18"/>
      <w:szCs w:val="18"/>
    </w:rPr>
  </w:style>
  <w:style w:type="paragraph" w:customStyle="1" w:styleId="xl29">
    <w:name w:val="xl29"/>
    <w:basedOn w:val="Normal"/>
    <w:rsid w:val="00A24F2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sz w:val="16"/>
      <w:szCs w:val="16"/>
    </w:rPr>
  </w:style>
  <w:style w:type="paragraph" w:customStyle="1" w:styleId="xl30">
    <w:name w:val="xl30"/>
    <w:basedOn w:val="Normal"/>
    <w:rsid w:val="00A24F20"/>
    <w:pPr>
      <w:pBdr>
        <w:top w:val="single" w:sz="4" w:space="0" w:color="auto"/>
        <w:left w:val="single" w:sz="4" w:space="0" w:color="auto"/>
        <w:bottom w:val="single" w:sz="4" w:space="0" w:color="auto"/>
        <w:right w:val="single" w:sz="4" w:space="0" w:color="auto"/>
      </w:pBdr>
      <w:shd w:val="clear" w:color="auto" w:fill="333333"/>
      <w:spacing w:before="100" w:beforeAutospacing="1" w:after="100" w:afterAutospacing="1"/>
      <w:jc w:val="center"/>
    </w:pPr>
    <w:rPr>
      <w:rFonts w:eastAsia="Arial Unicode MS" w:cs="Arial"/>
      <w:b/>
      <w:bCs/>
      <w:sz w:val="16"/>
      <w:szCs w:val="16"/>
    </w:rPr>
  </w:style>
  <w:style w:type="paragraph" w:customStyle="1" w:styleId="xl31">
    <w:name w:val="xl31"/>
    <w:basedOn w:val="Normal"/>
    <w:rsid w:val="00A24F2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s="Arial"/>
      <w:sz w:val="16"/>
      <w:szCs w:val="16"/>
    </w:rPr>
  </w:style>
  <w:style w:type="paragraph" w:customStyle="1" w:styleId="xl32">
    <w:name w:val="xl32"/>
    <w:basedOn w:val="Normal"/>
    <w:rsid w:val="00A24F20"/>
    <w:pPr>
      <w:pBdr>
        <w:top w:val="single" w:sz="4" w:space="0" w:color="auto"/>
        <w:left w:val="single" w:sz="8" w:space="0" w:color="auto"/>
        <w:right w:val="single" w:sz="4" w:space="0" w:color="auto"/>
      </w:pBdr>
      <w:spacing w:before="100" w:beforeAutospacing="1" w:after="100" w:afterAutospacing="1"/>
      <w:textAlignment w:val="center"/>
    </w:pPr>
    <w:rPr>
      <w:rFonts w:eastAsia="Arial Unicode MS" w:cs="Arial"/>
      <w:sz w:val="16"/>
      <w:szCs w:val="16"/>
    </w:rPr>
  </w:style>
  <w:style w:type="paragraph" w:customStyle="1" w:styleId="xl33">
    <w:name w:val="xl33"/>
    <w:basedOn w:val="Normal"/>
    <w:rsid w:val="00A24F20"/>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eastAsia="Arial Unicode MS" w:cs="Arial"/>
      <w:sz w:val="16"/>
      <w:szCs w:val="16"/>
    </w:rPr>
  </w:style>
  <w:style w:type="paragraph" w:customStyle="1" w:styleId="xl34">
    <w:name w:val="xl34"/>
    <w:basedOn w:val="Normal"/>
    <w:rsid w:val="00A24F20"/>
    <w:pPr>
      <w:pBdr>
        <w:top w:val="single" w:sz="8" w:space="0" w:color="auto"/>
        <w:left w:val="single" w:sz="4" w:space="0" w:color="auto"/>
        <w:right w:val="single" w:sz="4" w:space="0" w:color="auto"/>
      </w:pBdr>
      <w:shd w:val="clear" w:color="auto" w:fill="969696"/>
      <w:spacing w:before="100" w:beforeAutospacing="1" w:after="100" w:afterAutospacing="1"/>
      <w:jc w:val="center"/>
    </w:pPr>
    <w:rPr>
      <w:rFonts w:eastAsia="Arial Unicode MS" w:cs="Arial"/>
      <w:b/>
      <w:bCs/>
      <w:sz w:val="16"/>
      <w:szCs w:val="16"/>
    </w:rPr>
  </w:style>
  <w:style w:type="paragraph" w:customStyle="1" w:styleId="xl35">
    <w:name w:val="xl35"/>
    <w:basedOn w:val="Normal"/>
    <w:rsid w:val="00A24F20"/>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pPr>
    <w:rPr>
      <w:rFonts w:eastAsia="Arial Unicode MS" w:cs="Arial"/>
      <w:sz w:val="18"/>
      <w:szCs w:val="18"/>
    </w:rPr>
  </w:style>
  <w:style w:type="paragraph" w:customStyle="1" w:styleId="xl36">
    <w:name w:val="xl36"/>
    <w:basedOn w:val="Normal"/>
    <w:rsid w:val="00A24F20"/>
    <w:pPr>
      <w:pBdr>
        <w:top w:val="single" w:sz="4" w:space="0" w:color="auto"/>
        <w:left w:val="single" w:sz="4" w:space="0" w:color="auto"/>
        <w:bottom w:val="single" w:sz="4" w:space="0" w:color="auto"/>
        <w:right w:val="single" w:sz="4" w:space="0" w:color="auto"/>
      </w:pBdr>
      <w:shd w:val="thinHorzCross" w:color="auto" w:fill="969696"/>
      <w:spacing w:before="100" w:beforeAutospacing="1" w:after="100" w:afterAutospacing="1"/>
    </w:pPr>
    <w:rPr>
      <w:rFonts w:eastAsia="Arial Unicode MS" w:cs="Arial"/>
      <w:sz w:val="18"/>
      <w:szCs w:val="18"/>
    </w:rPr>
  </w:style>
  <w:style w:type="paragraph" w:customStyle="1" w:styleId="xl37">
    <w:name w:val="xl37"/>
    <w:basedOn w:val="Normal"/>
    <w:rsid w:val="00A24F20"/>
    <w:pPr>
      <w:pBdr>
        <w:top w:val="single" w:sz="4" w:space="0" w:color="auto"/>
        <w:left w:val="single" w:sz="4" w:space="0" w:color="auto"/>
        <w:right w:val="single" w:sz="4" w:space="0" w:color="auto"/>
      </w:pBdr>
      <w:shd w:val="clear" w:color="auto" w:fill="969696"/>
      <w:spacing w:before="100" w:beforeAutospacing="1" w:after="100" w:afterAutospacing="1"/>
    </w:pPr>
    <w:rPr>
      <w:rFonts w:eastAsia="Arial Unicode MS" w:cs="Arial"/>
      <w:sz w:val="18"/>
      <w:szCs w:val="18"/>
    </w:rPr>
  </w:style>
  <w:style w:type="paragraph" w:customStyle="1" w:styleId="xl38">
    <w:name w:val="xl38"/>
    <w:basedOn w:val="Normal"/>
    <w:rsid w:val="00A24F20"/>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pPr>
    <w:rPr>
      <w:rFonts w:eastAsia="Arial Unicode MS" w:cs="Arial"/>
      <w:sz w:val="18"/>
      <w:szCs w:val="18"/>
    </w:rPr>
  </w:style>
  <w:style w:type="paragraph" w:customStyle="1" w:styleId="xl39">
    <w:name w:val="xl39"/>
    <w:basedOn w:val="Normal"/>
    <w:rsid w:val="00A24F20"/>
    <w:pPr>
      <w:pBdr>
        <w:top w:val="single" w:sz="4" w:space="0" w:color="auto"/>
        <w:left w:val="single" w:sz="4" w:space="0" w:color="auto"/>
        <w:right w:val="single" w:sz="4" w:space="0" w:color="auto"/>
      </w:pBdr>
      <w:shd w:val="clear" w:color="auto" w:fill="808080"/>
      <w:spacing w:before="100" w:beforeAutospacing="1" w:after="100" w:afterAutospacing="1"/>
    </w:pPr>
    <w:rPr>
      <w:rFonts w:eastAsia="Arial Unicode MS" w:cs="Arial"/>
      <w:sz w:val="18"/>
      <w:szCs w:val="18"/>
    </w:rPr>
  </w:style>
  <w:style w:type="paragraph" w:customStyle="1" w:styleId="xl40">
    <w:name w:val="xl40"/>
    <w:basedOn w:val="Normal"/>
    <w:rsid w:val="00A24F20"/>
    <w:pPr>
      <w:pBdr>
        <w:top w:val="single" w:sz="4" w:space="0" w:color="auto"/>
        <w:left w:val="single" w:sz="4" w:space="0" w:color="auto"/>
        <w:bottom w:val="single" w:sz="8" w:space="0" w:color="auto"/>
        <w:right w:val="single" w:sz="4" w:space="0" w:color="auto"/>
      </w:pBdr>
      <w:shd w:val="clear" w:color="auto" w:fill="808080"/>
      <w:spacing w:before="100" w:beforeAutospacing="1" w:after="100" w:afterAutospacing="1"/>
    </w:pPr>
    <w:rPr>
      <w:rFonts w:eastAsia="Arial Unicode MS" w:cs="Arial"/>
      <w:sz w:val="18"/>
      <w:szCs w:val="18"/>
    </w:rPr>
  </w:style>
  <w:style w:type="paragraph" w:customStyle="1" w:styleId="xl41">
    <w:name w:val="xl41"/>
    <w:basedOn w:val="Normal"/>
    <w:rsid w:val="00A24F20"/>
    <w:pPr>
      <w:pBdr>
        <w:top w:val="single" w:sz="4" w:space="0" w:color="auto"/>
        <w:left w:val="single" w:sz="4" w:space="0" w:color="auto"/>
        <w:bottom w:val="single" w:sz="4" w:space="0" w:color="auto"/>
        <w:right w:val="single" w:sz="8" w:space="0" w:color="auto"/>
      </w:pBdr>
      <w:shd w:val="clear" w:color="auto" w:fill="333333"/>
      <w:spacing w:before="100" w:beforeAutospacing="1" w:after="100" w:afterAutospacing="1"/>
      <w:jc w:val="center"/>
    </w:pPr>
    <w:rPr>
      <w:rFonts w:eastAsia="Arial Unicode MS" w:cs="Arial"/>
      <w:b/>
      <w:bCs/>
      <w:sz w:val="16"/>
      <w:szCs w:val="16"/>
    </w:rPr>
  </w:style>
  <w:style w:type="paragraph" w:customStyle="1" w:styleId="xl42">
    <w:name w:val="xl42"/>
    <w:basedOn w:val="Normal"/>
    <w:rsid w:val="00A24F20"/>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Arial Unicode MS" w:cs="Arial"/>
      <w:sz w:val="18"/>
      <w:szCs w:val="18"/>
    </w:rPr>
  </w:style>
  <w:style w:type="paragraph" w:customStyle="1" w:styleId="xl43">
    <w:name w:val="xl43"/>
    <w:basedOn w:val="Normal"/>
    <w:rsid w:val="00A24F20"/>
    <w:pPr>
      <w:pBdr>
        <w:top w:val="single" w:sz="8" w:space="0" w:color="auto"/>
        <w:left w:val="single" w:sz="4" w:space="0" w:color="auto"/>
        <w:bottom w:val="single" w:sz="8" w:space="0" w:color="auto"/>
      </w:pBdr>
      <w:shd w:val="clear" w:color="auto" w:fill="C0C0C0"/>
      <w:spacing w:before="100" w:beforeAutospacing="1" w:after="100" w:afterAutospacing="1"/>
      <w:jc w:val="center"/>
      <w:textAlignment w:val="center"/>
    </w:pPr>
    <w:rPr>
      <w:rFonts w:eastAsia="Arial Unicode MS" w:cs="Arial"/>
      <w:b/>
      <w:bCs/>
      <w:sz w:val="18"/>
      <w:szCs w:val="18"/>
    </w:rPr>
  </w:style>
  <w:style w:type="paragraph" w:customStyle="1" w:styleId="xl44">
    <w:name w:val="xl44"/>
    <w:basedOn w:val="Normal"/>
    <w:rsid w:val="00A24F20"/>
    <w:pPr>
      <w:pBdr>
        <w:top w:val="single" w:sz="8" w:space="0" w:color="auto"/>
        <w:bottom w:val="single" w:sz="8" w:space="0" w:color="auto"/>
      </w:pBdr>
      <w:shd w:val="clear" w:color="auto" w:fill="C0C0C0"/>
      <w:spacing w:before="100" w:beforeAutospacing="1" w:after="100" w:afterAutospacing="1"/>
      <w:jc w:val="center"/>
      <w:textAlignment w:val="center"/>
    </w:pPr>
    <w:rPr>
      <w:rFonts w:eastAsia="Arial Unicode MS" w:cs="Arial"/>
      <w:b/>
      <w:bCs/>
      <w:sz w:val="18"/>
      <w:szCs w:val="18"/>
    </w:rPr>
  </w:style>
  <w:style w:type="paragraph" w:customStyle="1" w:styleId="xl45">
    <w:name w:val="xl45"/>
    <w:basedOn w:val="Normal"/>
    <w:rsid w:val="00A24F20"/>
    <w:pPr>
      <w:pBdr>
        <w:top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eastAsia="Arial Unicode MS" w:cs="Arial"/>
      <w:b/>
      <w:bCs/>
      <w:sz w:val="18"/>
      <w:szCs w:val="18"/>
    </w:rPr>
  </w:style>
  <w:style w:type="paragraph" w:customStyle="1" w:styleId="xl46">
    <w:name w:val="xl46"/>
    <w:basedOn w:val="Normal"/>
    <w:rsid w:val="00A24F20"/>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sz w:val="16"/>
      <w:szCs w:val="16"/>
    </w:rPr>
  </w:style>
  <w:style w:type="paragraph" w:customStyle="1" w:styleId="xl47">
    <w:name w:val="xl47"/>
    <w:basedOn w:val="Normal"/>
    <w:rsid w:val="00A24F20"/>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sz w:val="16"/>
      <w:szCs w:val="16"/>
    </w:rPr>
  </w:style>
  <w:style w:type="paragraph" w:customStyle="1" w:styleId="xl48">
    <w:name w:val="xl48"/>
    <w:basedOn w:val="Normal"/>
    <w:rsid w:val="00A24F20"/>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eastAsia="Arial Unicode MS" w:cs="Arial"/>
      <w:b/>
      <w:bCs/>
      <w:sz w:val="16"/>
      <w:szCs w:val="16"/>
    </w:rPr>
  </w:style>
  <w:style w:type="paragraph" w:customStyle="1" w:styleId="xl49">
    <w:name w:val="xl49"/>
    <w:basedOn w:val="Normal"/>
    <w:rsid w:val="00A24F20"/>
    <w:pPr>
      <w:pBdr>
        <w:top w:val="single" w:sz="8" w:space="0" w:color="auto"/>
        <w:left w:val="single" w:sz="8" w:space="0" w:color="auto"/>
        <w:right w:val="single" w:sz="4" w:space="0" w:color="auto"/>
      </w:pBdr>
      <w:shd w:val="clear" w:color="auto" w:fill="C0C0C0"/>
      <w:spacing w:before="100" w:beforeAutospacing="1" w:after="100" w:afterAutospacing="1"/>
      <w:jc w:val="center"/>
      <w:textAlignment w:val="center"/>
    </w:pPr>
    <w:rPr>
      <w:rFonts w:eastAsia="Arial Unicode MS" w:cs="Arial"/>
      <w:b/>
      <w:bCs/>
      <w:szCs w:val="24"/>
    </w:rPr>
  </w:style>
  <w:style w:type="paragraph" w:customStyle="1" w:styleId="xl50">
    <w:name w:val="xl50"/>
    <w:basedOn w:val="Normal"/>
    <w:rsid w:val="00A24F20"/>
    <w:pPr>
      <w:pBdr>
        <w:left w:val="single" w:sz="8" w:space="0" w:color="auto"/>
        <w:right w:val="single" w:sz="4" w:space="0" w:color="auto"/>
      </w:pBdr>
      <w:shd w:val="clear" w:color="auto" w:fill="C0C0C0"/>
      <w:spacing w:before="100" w:beforeAutospacing="1" w:after="100" w:afterAutospacing="1"/>
      <w:jc w:val="center"/>
      <w:textAlignment w:val="center"/>
    </w:pPr>
    <w:rPr>
      <w:rFonts w:eastAsia="Arial Unicode MS" w:cs="Arial"/>
      <w:b/>
      <w:bCs/>
      <w:szCs w:val="24"/>
    </w:rPr>
  </w:style>
  <w:style w:type="paragraph" w:customStyle="1" w:styleId="xl51">
    <w:name w:val="xl51"/>
    <w:basedOn w:val="Normal"/>
    <w:rsid w:val="00A24F20"/>
    <w:pPr>
      <w:pBdr>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szCs w:val="24"/>
    </w:rPr>
  </w:style>
  <w:style w:type="paragraph" w:customStyle="1" w:styleId="Default">
    <w:name w:val="Default"/>
    <w:link w:val="DefaultCar"/>
    <w:rsid w:val="00A24F20"/>
    <w:pPr>
      <w:autoSpaceDE w:val="0"/>
      <w:autoSpaceDN w:val="0"/>
      <w:adjustRightInd w:val="0"/>
    </w:pPr>
    <w:rPr>
      <w:rFonts w:ascii="Arial" w:eastAsia="Calibri" w:hAnsi="Arial" w:cs="Arial"/>
      <w:color w:val="000000"/>
      <w:sz w:val="24"/>
      <w:szCs w:val="24"/>
      <w:lang w:val="es-ES" w:eastAsia="es-MX"/>
    </w:rPr>
  </w:style>
  <w:style w:type="character" w:customStyle="1" w:styleId="Ttulo3Car">
    <w:name w:val="Título 3 Car"/>
    <w:aliases w:val="3 bullet Car,b Car,2 Car,B Head Car,Subhd App Car,Titulo 1 Car,Título 3 Car Car Car"/>
    <w:link w:val="Ttulo3"/>
    <w:rsid w:val="007E1A59"/>
    <w:rPr>
      <w:rFonts w:ascii="Arial Narrow" w:hAnsi="Arial Narrow"/>
      <w:b/>
      <w:sz w:val="22"/>
      <w:lang w:val="es-ES_tradnl" w:eastAsia="es-ES"/>
    </w:rPr>
  </w:style>
  <w:style w:type="character" w:customStyle="1" w:styleId="TextonotapieCar">
    <w:name w:val="Texto nota pie Car"/>
    <w:aliases w:val="MI NOTA PIE DE PÁGINA (TEXTO) Car,Ref. de nota al pie1 Car,FA Fu Car,Footnote Text Char Char Char Char Char Car,Footnote Text Char Char Char Char Car,Footnote Text Char Char Char Car,Footnote Text Cha Car,FA Fußnotentext Car"/>
    <w:link w:val="Textonotapie"/>
    <w:uiPriority w:val="99"/>
    <w:rsid w:val="00A24F20"/>
    <w:rPr>
      <w:lang w:val="es-ES" w:eastAsia="es-ES"/>
    </w:rPr>
  </w:style>
  <w:style w:type="character" w:customStyle="1" w:styleId="Ttulo2Car">
    <w:name w:val="Título 2 Car"/>
    <w:aliases w:val="H2 Car,2 headline Car,h Car,A Car,h2 Car,A.B.C. Car,A1 Car,h21 Car,A.B.C.1 Car,A2 Car,A.B.C.2 Car,Chapter Number/Appendix Letter Car,chn Car,DO NOT USE_h2 Car,Level 2 Topic Heading Car,H21 Car,H22 Car,21 Car,H23 Car,H211 Car,H221 Car,22 Car"/>
    <w:link w:val="Ttulo2"/>
    <w:rsid w:val="00A24F20"/>
    <w:rPr>
      <w:rFonts w:ascii="Arial" w:hAnsi="Arial"/>
      <w:b/>
      <w:sz w:val="24"/>
      <w:lang w:val="es-ES_tradnl" w:eastAsia="es-ES"/>
    </w:rPr>
  </w:style>
  <w:style w:type="table" w:customStyle="1" w:styleId="NormalTable0">
    <w:name w:val="Normal Table0"/>
    <w:uiPriority w:val="2"/>
    <w:semiHidden/>
    <w:unhideWhenUsed/>
    <w:qFormat/>
    <w:rsid w:val="00A24F2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4F20"/>
    <w:pPr>
      <w:widowControl w:val="0"/>
      <w:autoSpaceDE w:val="0"/>
      <w:autoSpaceDN w:val="0"/>
      <w:ind w:left="107"/>
    </w:pPr>
    <w:rPr>
      <w:sz w:val="22"/>
      <w:szCs w:val="22"/>
      <w:lang w:val="es-CO" w:eastAsia="es-CO" w:bidi="es-CO"/>
    </w:rPr>
  </w:style>
  <w:style w:type="paragraph" w:styleId="Sinespaciado">
    <w:name w:val="No Spacing"/>
    <w:rsid w:val="00A24F20"/>
    <w:pPr>
      <w:tabs>
        <w:tab w:val="left" w:pos="708"/>
      </w:tabs>
      <w:suppressAutoHyphens/>
      <w:spacing w:line="100" w:lineRule="atLeast"/>
    </w:pPr>
    <w:rPr>
      <w:rFonts w:ascii="Calibri" w:eastAsia="Arial Unicode MS" w:hAnsi="Calibri"/>
      <w:sz w:val="22"/>
      <w:szCs w:val="22"/>
    </w:rPr>
  </w:style>
  <w:style w:type="paragraph" w:customStyle="1" w:styleId="m-4339824604290738382msolistparagraph">
    <w:name w:val="m_-4339824604290738382msolistparagraph"/>
    <w:basedOn w:val="Normal"/>
    <w:rsid w:val="00A24F20"/>
    <w:pPr>
      <w:spacing w:before="100" w:beforeAutospacing="1" w:after="100" w:afterAutospacing="1"/>
    </w:pPr>
    <w:rPr>
      <w:szCs w:val="24"/>
      <w:lang w:val="en-US" w:eastAsia="en-US"/>
    </w:rPr>
  </w:style>
  <w:style w:type="paragraph" w:styleId="Revisin">
    <w:name w:val="Revision"/>
    <w:hidden/>
    <w:uiPriority w:val="99"/>
    <w:semiHidden/>
    <w:rsid w:val="00A24F20"/>
    <w:rPr>
      <w:rFonts w:ascii="Arial" w:hAnsi="Arial"/>
      <w:sz w:val="24"/>
      <w:szCs w:val="24"/>
      <w:lang w:val="es-ES_tradnl" w:eastAsia="es-ES"/>
    </w:rPr>
  </w:style>
  <w:style w:type="character" w:customStyle="1" w:styleId="PrrafodelistaCar">
    <w:name w:val="Párrafo de lista Car"/>
    <w:aliases w:val="List1 Car,Bullet List Car,FooterText Car,numbered Car,List Paragraph1 Car,Paragraphe de liste1 Car,lp1 Car,HOJA Car,Colorful List Accent 1 Car,Colorful List - Accent 11 Car,Lista vistosa - Énfasis 11 Car,titulo 3 Car,Bullet Car"/>
    <w:link w:val="Prrafodelista"/>
    <w:uiPriority w:val="34"/>
    <w:qFormat/>
    <w:locked/>
    <w:rsid w:val="00A24F20"/>
    <w:rPr>
      <w:rFonts w:ascii="Arial" w:hAnsi="Arial"/>
      <w:lang w:eastAsia="es-ES"/>
    </w:rPr>
  </w:style>
  <w:style w:type="paragraph" w:styleId="Textosinformato">
    <w:name w:val="Plain Text"/>
    <w:basedOn w:val="Normal"/>
    <w:link w:val="TextosinformatoCar"/>
    <w:uiPriority w:val="99"/>
    <w:rsid w:val="00A24F20"/>
    <w:rPr>
      <w:rFonts w:ascii="Courier New" w:hAnsi="Courier New"/>
    </w:rPr>
  </w:style>
  <w:style w:type="character" w:customStyle="1" w:styleId="TextosinformatoCar">
    <w:name w:val="Texto sin formato Car"/>
    <w:basedOn w:val="Fuentedeprrafopredeter"/>
    <w:link w:val="Textosinformato"/>
    <w:uiPriority w:val="99"/>
    <w:rsid w:val="00A24F20"/>
    <w:rPr>
      <w:rFonts w:ascii="Courier New" w:hAnsi="Courier New"/>
      <w:lang w:val="es-ES" w:eastAsia="es-ES"/>
    </w:rPr>
  </w:style>
  <w:style w:type="character" w:customStyle="1" w:styleId="A21">
    <w:name w:val="A21"/>
    <w:uiPriority w:val="99"/>
    <w:rsid w:val="00A24F20"/>
    <w:rPr>
      <w:color w:val="000000"/>
      <w:sz w:val="23"/>
      <w:szCs w:val="23"/>
    </w:rPr>
  </w:style>
  <w:style w:type="character" w:styleId="nfasis">
    <w:name w:val="Emphasis"/>
    <w:basedOn w:val="Fuentedeprrafopredeter"/>
    <w:uiPriority w:val="20"/>
    <w:qFormat/>
    <w:rsid w:val="00A24F20"/>
    <w:rPr>
      <w:i/>
      <w:iCs/>
    </w:rPr>
  </w:style>
  <w:style w:type="character" w:customStyle="1" w:styleId="iaj">
    <w:name w:val="i_aj"/>
    <w:basedOn w:val="Fuentedeprrafopredeter"/>
    <w:rsid w:val="00A24F20"/>
  </w:style>
  <w:style w:type="paragraph" w:styleId="HTMLconformatoprevio">
    <w:name w:val="HTML Preformatted"/>
    <w:basedOn w:val="Normal"/>
    <w:link w:val="HTMLconformatoprevioCar"/>
    <w:uiPriority w:val="99"/>
    <w:unhideWhenUsed/>
    <w:rsid w:val="00A24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conformatoprevioCar">
    <w:name w:val="HTML con formato previo Car"/>
    <w:basedOn w:val="Fuentedeprrafopredeter"/>
    <w:link w:val="HTMLconformatoprevio"/>
    <w:uiPriority w:val="99"/>
    <w:rsid w:val="00A24F20"/>
    <w:rPr>
      <w:rFonts w:ascii="Courier New" w:hAnsi="Courier New" w:cs="Courier New"/>
      <w:lang w:val="en-US" w:eastAsia="en-US"/>
    </w:rPr>
  </w:style>
  <w:style w:type="character" w:customStyle="1" w:styleId="normaltextrun">
    <w:name w:val="normaltextrun"/>
    <w:basedOn w:val="Fuentedeprrafopredeter"/>
    <w:rsid w:val="00A24F20"/>
  </w:style>
  <w:style w:type="character" w:customStyle="1" w:styleId="eop">
    <w:name w:val="eop"/>
    <w:basedOn w:val="Fuentedeprrafopredeter"/>
    <w:rsid w:val="00A24F20"/>
  </w:style>
  <w:style w:type="character" w:customStyle="1" w:styleId="superscript">
    <w:name w:val="superscript"/>
    <w:basedOn w:val="Fuentedeprrafopredeter"/>
    <w:rsid w:val="00A24F20"/>
  </w:style>
  <w:style w:type="character" w:customStyle="1" w:styleId="Ttulo1Car">
    <w:name w:val="Título 1 Car"/>
    <w:aliases w:val="1 ghost Car,g Car,Nivel 1 Car,Nombre Proyecto Car"/>
    <w:basedOn w:val="Fuentedeprrafopredeter"/>
    <w:link w:val="Ttulo1"/>
    <w:rsid w:val="00504EE9"/>
    <w:rPr>
      <w:rFonts w:ascii="Arial" w:hAnsi="Arial"/>
      <w:b/>
      <w:kern w:val="28"/>
      <w:sz w:val="24"/>
      <w:lang w:val="es-ES_tradnl" w:eastAsia="es-ES"/>
    </w:rPr>
  </w:style>
  <w:style w:type="character" w:customStyle="1" w:styleId="TextoindependienteCar">
    <w:name w:val="Texto independiente Car"/>
    <w:basedOn w:val="Fuentedeprrafopredeter"/>
    <w:link w:val="Textoindependiente"/>
    <w:uiPriority w:val="1"/>
    <w:rsid w:val="00F25138"/>
    <w:rPr>
      <w:rFonts w:ascii="Arial" w:hAnsi="Arial"/>
      <w:spacing w:val="-5"/>
      <w:sz w:val="24"/>
      <w:lang w:val="es-ES_tradnl" w:eastAsia="es-ES"/>
    </w:rPr>
  </w:style>
  <w:style w:type="character" w:customStyle="1" w:styleId="DefaultCar">
    <w:name w:val="Default Car"/>
    <w:link w:val="Default"/>
    <w:locked/>
    <w:rsid w:val="002B2449"/>
    <w:rPr>
      <w:rFonts w:ascii="Arial" w:eastAsia="Calibri" w:hAnsi="Arial" w:cs="Arial"/>
      <w:color w:val="000000"/>
      <w:sz w:val="24"/>
      <w:szCs w:val="24"/>
      <w:lang w:val="es-ES" w:eastAsia="es-MX"/>
    </w:rPr>
  </w:style>
  <w:style w:type="paragraph" w:customStyle="1" w:styleId="Pa17">
    <w:name w:val="Pa17"/>
    <w:basedOn w:val="Default"/>
    <w:next w:val="Default"/>
    <w:uiPriority w:val="99"/>
    <w:rsid w:val="002B2449"/>
    <w:pPr>
      <w:spacing w:line="261" w:lineRule="atLeast"/>
    </w:pPr>
    <w:rPr>
      <w:rFonts w:ascii="AvenirNext LT Pro Light" w:eastAsiaTheme="minorHAnsi" w:hAnsi="AvenirNext LT Pro Light" w:cstheme="minorBidi"/>
      <w:color w:val="auto"/>
      <w:lang w:val="es-CO" w:eastAsia="en-US"/>
    </w:rPr>
  </w:style>
  <w:style w:type="paragraph" w:customStyle="1" w:styleId="Pa5">
    <w:name w:val="Pa5"/>
    <w:basedOn w:val="Default"/>
    <w:next w:val="Default"/>
    <w:uiPriority w:val="99"/>
    <w:rsid w:val="002B2449"/>
    <w:pPr>
      <w:spacing w:line="201" w:lineRule="atLeast"/>
    </w:pPr>
    <w:rPr>
      <w:rFonts w:ascii="AvenirNext LT Pro Light" w:eastAsiaTheme="minorHAnsi" w:hAnsi="AvenirNext LT Pro Light" w:cstheme="minorBidi"/>
      <w:color w:val="auto"/>
      <w:lang w:val="es-CO" w:eastAsia="en-US"/>
    </w:rPr>
  </w:style>
  <w:style w:type="character" w:customStyle="1" w:styleId="A8">
    <w:name w:val="A8"/>
    <w:uiPriority w:val="99"/>
    <w:rsid w:val="002B2449"/>
    <w:rPr>
      <w:rFonts w:cs="AvenirNext LT Pro Light"/>
      <w:color w:val="000000"/>
      <w:sz w:val="11"/>
      <w:szCs w:val="11"/>
    </w:rPr>
  </w:style>
  <w:style w:type="character" w:customStyle="1" w:styleId="Mencinsinresolver1">
    <w:name w:val="Mención sin resolver1"/>
    <w:basedOn w:val="Fuentedeprrafopredeter"/>
    <w:uiPriority w:val="99"/>
    <w:semiHidden/>
    <w:unhideWhenUsed/>
    <w:rsid w:val="00333EBD"/>
    <w:rPr>
      <w:color w:val="605E5C"/>
      <w:shd w:val="clear" w:color="auto" w:fill="E1DFDD"/>
    </w:rPr>
  </w:style>
  <w:style w:type="character" w:customStyle="1" w:styleId="PiedepginaCar">
    <w:name w:val="Pie de página Car"/>
    <w:basedOn w:val="Fuentedeprrafopredeter"/>
    <w:link w:val="Piedepgina"/>
    <w:uiPriority w:val="99"/>
    <w:rsid w:val="00AF3B87"/>
    <w:rPr>
      <w:rFonts w:ascii="Arial" w:hAnsi="Arial"/>
      <w:lang w:val="es-ES_tradnl" w:eastAsia="es-ES"/>
    </w:rPr>
  </w:style>
  <w:style w:type="paragraph" w:customStyle="1" w:styleId="paragraph">
    <w:name w:val="paragraph"/>
    <w:basedOn w:val="Normal"/>
    <w:rsid w:val="00DB311A"/>
    <w:pPr>
      <w:spacing w:before="100" w:beforeAutospacing="1" w:after="100" w:afterAutospacing="1"/>
      <w:jc w:val="left"/>
    </w:pPr>
    <w:rPr>
      <w:rFonts w:ascii="Times New Roman" w:hAnsi="Times New Roman"/>
      <w:szCs w:val="24"/>
      <w:lang w:val="es-CO" w:eastAsia="es-CO"/>
    </w:rPr>
  </w:style>
  <w:style w:type="character" w:customStyle="1" w:styleId="findhit">
    <w:name w:val="findhit"/>
    <w:basedOn w:val="Fuentedeprrafopredeter"/>
    <w:uiPriority w:val="1"/>
    <w:rsid w:val="41259638"/>
  </w:style>
  <w:style w:type="character" w:customStyle="1" w:styleId="cf01">
    <w:name w:val="cf01"/>
    <w:basedOn w:val="Fuentedeprrafopredeter"/>
    <w:rsid w:val="002316B8"/>
    <w:rPr>
      <w:rFonts w:ascii="Segoe UI" w:hAnsi="Segoe UI" w:cs="Segoe UI" w:hint="default"/>
      <w:sz w:val="18"/>
      <w:szCs w:val="18"/>
    </w:rPr>
  </w:style>
  <w:style w:type="character" w:customStyle="1" w:styleId="ui-provider">
    <w:name w:val="ui-provider"/>
    <w:basedOn w:val="Fuentedeprrafopredeter"/>
    <w:rsid w:val="009C7BC0"/>
  </w:style>
  <w:style w:type="character" w:styleId="Referenciasutil">
    <w:name w:val="Subtle Reference"/>
    <w:basedOn w:val="Fuentedeprrafopredeter"/>
    <w:uiPriority w:val="31"/>
    <w:qFormat/>
    <w:rsid w:val="000E54AE"/>
    <w:rPr>
      <w:smallCaps/>
      <w:color w:val="5A5A5A" w:themeColor="text1" w:themeTint="A5"/>
    </w:rPr>
  </w:style>
  <w:style w:type="paragraph" w:styleId="Cita">
    <w:name w:val="Quote"/>
    <w:basedOn w:val="Normal"/>
    <w:next w:val="Normal"/>
    <w:link w:val="CitaCar"/>
    <w:uiPriority w:val="29"/>
    <w:qFormat/>
    <w:rsid w:val="00DE6192"/>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DE6192"/>
    <w:rPr>
      <w:rFonts w:ascii="Arial" w:hAnsi="Arial"/>
      <w:i/>
      <w:iCs/>
      <w:color w:val="404040" w:themeColor="text1" w:themeTint="BF"/>
      <w:sz w:val="24"/>
      <w:lang w:val="es-ES" w:eastAsia="es-ES"/>
    </w:rPr>
  </w:style>
  <w:style w:type="paragraph" w:styleId="Subttulo">
    <w:name w:val="Subtitle"/>
    <w:basedOn w:val="Normal"/>
    <w:next w:val="Normal"/>
    <w:link w:val="SubttuloCar"/>
    <w:qFormat/>
    <w:rsid w:val="00DE619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DE6192"/>
    <w:rPr>
      <w:rFonts w:asciiTheme="minorHAnsi" w:eastAsiaTheme="minorEastAsia" w:hAnsiTheme="minorHAnsi" w:cstheme="minorBidi"/>
      <w:color w:val="5A5A5A" w:themeColor="text1" w:themeTint="A5"/>
      <w:spacing w:val="15"/>
      <w:sz w:val="22"/>
      <w:szCs w:val="22"/>
      <w:lang w:val="es-ES" w:eastAsia="es-ES"/>
    </w:rPr>
  </w:style>
  <w:style w:type="character" w:customStyle="1" w:styleId="Mencinsinresolver2">
    <w:name w:val="Mención sin resolver2"/>
    <w:basedOn w:val="Fuentedeprrafopredeter"/>
    <w:uiPriority w:val="99"/>
    <w:semiHidden/>
    <w:unhideWhenUsed/>
    <w:rsid w:val="00890CD1"/>
    <w:rPr>
      <w:color w:val="605E5C"/>
      <w:shd w:val="clear" w:color="auto" w:fill="E1DFDD"/>
    </w:rPr>
  </w:style>
  <w:style w:type="paragraph" w:styleId="Ttulo">
    <w:name w:val="Title"/>
    <w:basedOn w:val="Normal"/>
    <w:link w:val="TtuloCar"/>
    <w:uiPriority w:val="10"/>
    <w:qFormat/>
    <w:rsid w:val="00880378"/>
    <w:pPr>
      <w:widowControl w:val="0"/>
      <w:autoSpaceDE w:val="0"/>
      <w:autoSpaceDN w:val="0"/>
      <w:ind w:left="614" w:right="208"/>
      <w:jc w:val="center"/>
    </w:pPr>
    <w:rPr>
      <w:rFonts w:eastAsia="Arial" w:cs="Arial"/>
      <w:b/>
      <w:bCs/>
      <w:sz w:val="36"/>
      <w:szCs w:val="36"/>
      <w:lang w:eastAsia="en-US"/>
    </w:rPr>
  </w:style>
  <w:style w:type="character" w:customStyle="1" w:styleId="TtuloCar">
    <w:name w:val="Título Car"/>
    <w:basedOn w:val="Fuentedeprrafopredeter"/>
    <w:link w:val="Ttulo"/>
    <w:uiPriority w:val="10"/>
    <w:rsid w:val="00880378"/>
    <w:rPr>
      <w:rFonts w:ascii="Arial" w:eastAsia="Arial" w:hAnsi="Arial" w:cs="Arial"/>
      <w:b/>
      <w:bCs/>
      <w:sz w:val="36"/>
      <w:szCs w:val="36"/>
      <w:lang w:val="es-ES" w:eastAsia="en-US"/>
    </w:rPr>
  </w:style>
  <w:style w:type="character" w:customStyle="1" w:styleId="baj">
    <w:name w:val="b_aj"/>
    <w:basedOn w:val="Fuentedeprrafopredeter"/>
    <w:rsid w:val="00F90195"/>
  </w:style>
  <w:style w:type="character" w:styleId="Mencinsinresolver">
    <w:name w:val="Unresolved Mention"/>
    <w:basedOn w:val="Fuentedeprrafopredeter"/>
    <w:uiPriority w:val="99"/>
    <w:semiHidden/>
    <w:unhideWhenUsed/>
    <w:rsid w:val="000A463B"/>
    <w:rPr>
      <w:color w:val="605E5C"/>
      <w:shd w:val="clear" w:color="auto" w:fill="E1DFDD"/>
    </w:rPr>
  </w:style>
  <w:style w:type="character" w:styleId="Mencionar">
    <w:name w:val="Mention"/>
    <w:basedOn w:val="Fuentedeprrafopredeter"/>
    <w:uiPriority w:val="99"/>
    <w:unhideWhenUsed/>
    <w:rsid w:val="00CB042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5514">
      <w:bodyDiv w:val="1"/>
      <w:marLeft w:val="0"/>
      <w:marRight w:val="0"/>
      <w:marTop w:val="0"/>
      <w:marBottom w:val="0"/>
      <w:divBdr>
        <w:top w:val="none" w:sz="0" w:space="0" w:color="auto"/>
        <w:left w:val="none" w:sz="0" w:space="0" w:color="auto"/>
        <w:bottom w:val="none" w:sz="0" w:space="0" w:color="auto"/>
        <w:right w:val="none" w:sz="0" w:space="0" w:color="auto"/>
      </w:divBdr>
    </w:div>
    <w:div w:id="9531233">
      <w:bodyDiv w:val="1"/>
      <w:marLeft w:val="0"/>
      <w:marRight w:val="0"/>
      <w:marTop w:val="0"/>
      <w:marBottom w:val="0"/>
      <w:divBdr>
        <w:top w:val="none" w:sz="0" w:space="0" w:color="auto"/>
        <w:left w:val="none" w:sz="0" w:space="0" w:color="auto"/>
        <w:bottom w:val="none" w:sz="0" w:space="0" w:color="auto"/>
        <w:right w:val="none" w:sz="0" w:space="0" w:color="auto"/>
      </w:divBdr>
    </w:div>
    <w:div w:id="26106492">
      <w:bodyDiv w:val="1"/>
      <w:marLeft w:val="0"/>
      <w:marRight w:val="0"/>
      <w:marTop w:val="0"/>
      <w:marBottom w:val="0"/>
      <w:divBdr>
        <w:top w:val="none" w:sz="0" w:space="0" w:color="auto"/>
        <w:left w:val="none" w:sz="0" w:space="0" w:color="auto"/>
        <w:bottom w:val="none" w:sz="0" w:space="0" w:color="auto"/>
        <w:right w:val="none" w:sz="0" w:space="0" w:color="auto"/>
      </w:divBdr>
    </w:div>
    <w:div w:id="133061823">
      <w:bodyDiv w:val="1"/>
      <w:marLeft w:val="0"/>
      <w:marRight w:val="0"/>
      <w:marTop w:val="0"/>
      <w:marBottom w:val="0"/>
      <w:divBdr>
        <w:top w:val="none" w:sz="0" w:space="0" w:color="auto"/>
        <w:left w:val="none" w:sz="0" w:space="0" w:color="auto"/>
        <w:bottom w:val="none" w:sz="0" w:space="0" w:color="auto"/>
        <w:right w:val="none" w:sz="0" w:space="0" w:color="auto"/>
      </w:divBdr>
    </w:div>
    <w:div w:id="255987682">
      <w:bodyDiv w:val="1"/>
      <w:marLeft w:val="0"/>
      <w:marRight w:val="0"/>
      <w:marTop w:val="0"/>
      <w:marBottom w:val="0"/>
      <w:divBdr>
        <w:top w:val="none" w:sz="0" w:space="0" w:color="auto"/>
        <w:left w:val="none" w:sz="0" w:space="0" w:color="auto"/>
        <w:bottom w:val="none" w:sz="0" w:space="0" w:color="auto"/>
        <w:right w:val="none" w:sz="0" w:space="0" w:color="auto"/>
      </w:divBdr>
    </w:div>
    <w:div w:id="398869341">
      <w:bodyDiv w:val="1"/>
      <w:marLeft w:val="0"/>
      <w:marRight w:val="0"/>
      <w:marTop w:val="0"/>
      <w:marBottom w:val="0"/>
      <w:divBdr>
        <w:top w:val="none" w:sz="0" w:space="0" w:color="auto"/>
        <w:left w:val="none" w:sz="0" w:space="0" w:color="auto"/>
        <w:bottom w:val="none" w:sz="0" w:space="0" w:color="auto"/>
        <w:right w:val="none" w:sz="0" w:space="0" w:color="auto"/>
      </w:divBdr>
    </w:div>
    <w:div w:id="476844877">
      <w:bodyDiv w:val="1"/>
      <w:marLeft w:val="0"/>
      <w:marRight w:val="0"/>
      <w:marTop w:val="0"/>
      <w:marBottom w:val="0"/>
      <w:divBdr>
        <w:top w:val="none" w:sz="0" w:space="0" w:color="auto"/>
        <w:left w:val="none" w:sz="0" w:space="0" w:color="auto"/>
        <w:bottom w:val="none" w:sz="0" w:space="0" w:color="auto"/>
        <w:right w:val="none" w:sz="0" w:space="0" w:color="auto"/>
      </w:divBdr>
    </w:div>
    <w:div w:id="536626824">
      <w:bodyDiv w:val="1"/>
      <w:marLeft w:val="0"/>
      <w:marRight w:val="0"/>
      <w:marTop w:val="0"/>
      <w:marBottom w:val="0"/>
      <w:divBdr>
        <w:top w:val="none" w:sz="0" w:space="0" w:color="auto"/>
        <w:left w:val="none" w:sz="0" w:space="0" w:color="auto"/>
        <w:bottom w:val="none" w:sz="0" w:space="0" w:color="auto"/>
        <w:right w:val="none" w:sz="0" w:space="0" w:color="auto"/>
      </w:divBdr>
      <w:divsChild>
        <w:div w:id="550313384">
          <w:marLeft w:val="403"/>
          <w:marRight w:val="0"/>
          <w:marTop w:val="0"/>
          <w:marBottom w:val="0"/>
          <w:divBdr>
            <w:top w:val="none" w:sz="0" w:space="0" w:color="auto"/>
            <w:left w:val="none" w:sz="0" w:space="0" w:color="auto"/>
            <w:bottom w:val="none" w:sz="0" w:space="0" w:color="auto"/>
            <w:right w:val="none" w:sz="0" w:space="0" w:color="auto"/>
          </w:divBdr>
        </w:div>
        <w:div w:id="1272786434">
          <w:marLeft w:val="403"/>
          <w:marRight w:val="0"/>
          <w:marTop w:val="0"/>
          <w:marBottom w:val="0"/>
          <w:divBdr>
            <w:top w:val="none" w:sz="0" w:space="0" w:color="auto"/>
            <w:left w:val="none" w:sz="0" w:space="0" w:color="auto"/>
            <w:bottom w:val="none" w:sz="0" w:space="0" w:color="auto"/>
            <w:right w:val="none" w:sz="0" w:space="0" w:color="auto"/>
          </w:divBdr>
        </w:div>
      </w:divsChild>
    </w:div>
    <w:div w:id="612597671">
      <w:bodyDiv w:val="1"/>
      <w:marLeft w:val="0"/>
      <w:marRight w:val="0"/>
      <w:marTop w:val="0"/>
      <w:marBottom w:val="0"/>
      <w:divBdr>
        <w:top w:val="none" w:sz="0" w:space="0" w:color="auto"/>
        <w:left w:val="none" w:sz="0" w:space="0" w:color="auto"/>
        <w:bottom w:val="none" w:sz="0" w:space="0" w:color="auto"/>
        <w:right w:val="none" w:sz="0" w:space="0" w:color="auto"/>
      </w:divBdr>
    </w:div>
    <w:div w:id="620037368">
      <w:bodyDiv w:val="1"/>
      <w:marLeft w:val="0"/>
      <w:marRight w:val="0"/>
      <w:marTop w:val="0"/>
      <w:marBottom w:val="0"/>
      <w:divBdr>
        <w:top w:val="none" w:sz="0" w:space="0" w:color="auto"/>
        <w:left w:val="none" w:sz="0" w:space="0" w:color="auto"/>
        <w:bottom w:val="none" w:sz="0" w:space="0" w:color="auto"/>
        <w:right w:val="none" w:sz="0" w:space="0" w:color="auto"/>
      </w:divBdr>
    </w:div>
    <w:div w:id="707922834">
      <w:bodyDiv w:val="1"/>
      <w:marLeft w:val="0"/>
      <w:marRight w:val="0"/>
      <w:marTop w:val="0"/>
      <w:marBottom w:val="0"/>
      <w:divBdr>
        <w:top w:val="none" w:sz="0" w:space="0" w:color="auto"/>
        <w:left w:val="none" w:sz="0" w:space="0" w:color="auto"/>
        <w:bottom w:val="none" w:sz="0" w:space="0" w:color="auto"/>
        <w:right w:val="none" w:sz="0" w:space="0" w:color="auto"/>
      </w:divBdr>
    </w:div>
    <w:div w:id="717166327">
      <w:bodyDiv w:val="1"/>
      <w:marLeft w:val="0"/>
      <w:marRight w:val="0"/>
      <w:marTop w:val="0"/>
      <w:marBottom w:val="0"/>
      <w:divBdr>
        <w:top w:val="none" w:sz="0" w:space="0" w:color="auto"/>
        <w:left w:val="none" w:sz="0" w:space="0" w:color="auto"/>
        <w:bottom w:val="none" w:sz="0" w:space="0" w:color="auto"/>
        <w:right w:val="none" w:sz="0" w:space="0" w:color="auto"/>
      </w:divBdr>
    </w:div>
    <w:div w:id="750274162">
      <w:bodyDiv w:val="1"/>
      <w:marLeft w:val="0"/>
      <w:marRight w:val="0"/>
      <w:marTop w:val="0"/>
      <w:marBottom w:val="0"/>
      <w:divBdr>
        <w:top w:val="none" w:sz="0" w:space="0" w:color="auto"/>
        <w:left w:val="none" w:sz="0" w:space="0" w:color="auto"/>
        <w:bottom w:val="none" w:sz="0" w:space="0" w:color="auto"/>
        <w:right w:val="none" w:sz="0" w:space="0" w:color="auto"/>
      </w:divBdr>
    </w:div>
    <w:div w:id="778179441">
      <w:bodyDiv w:val="1"/>
      <w:marLeft w:val="0"/>
      <w:marRight w:val="0"/>
      <w:marTop w:val="0"/>
      <w:marBottom w:val="0"/>
      <w:divBdr>
        <w:top w:val="none" w:sz="0" w:space="0" w:color="auto"/>
        <w:left w:val="none" w:sz="0" w:space="0" w:color="auto"/>
        <w:bottom w:val="none" w:sz="0" w:space="0" w:color="auto"/>
        <w:right w:val="none" w:sz="0" w:space="0" w:color="auto"/>
      </w:divBdr>
    </w:div>
    <w:div w:id="807017143">
      <w:bodyDiv w:val="1"/>
      <w:marLeft w:val="0"/>
      <w:marRight w:val="0"/>
      <w:marTop w:val="0"/>
      <w:marBottom w:val="0"/>
      <w:divBdr>
        <w:top w:val="none" w:sz="0" w:space="0" w:color="auto"/>
        <w:left w:val="none" w:sz="0" w:space="0" w:color="auto"/>
        <w:bottom w:val="none" w:sz="0" w:space="0" w:color="auto"/>
        <w:right w:val="none" w:sz="0" w:space="0" w:color="auto"/>
      </w:divBdr>
    </w:div>
    <w:div w:id="935752654">
      <w:bodyDiv w:val="1"/>
      <w:marLeft w:val="0"/>
      <w:marRight w:val="0"/>
      <w:marTop w:val="0"/>
      <w:marBottom w:val="0"/>
      <w:divBdr>
        <w:top w:val="none" w:sz="0" w:space="0" w:color="auto"/>
        <w:left w:val="none" w:sz="0" w:space="0" w:color="auto"/>
        <w:bottom w:val="none" w:sz="0" w:space="0" w:color="auto"/>
        <w:right w:val="none" w:sz="0" w:space="0" w:color="auto"/>
      </w:divBdr>
    </w:div>
    <w:div w:id="977758908">
      <w:bodyDiv w:val="1"/>
      <w:marLeft w:val="0"/>
      <w:marRight w:val="0"/>
      <w:marTop w:val="0"/>
      <w:marBottom w:val="0"/>
      <w:divBdr>
        <w:top w:val="none" w:sz="0" w:space="0" w:color="auto"/>
        <w:left w:val="none" w:sz="0" w:space="0" w:color="auto"/>
        <w:bottom w:val="none" w:sz="0" w:space="0" w:color="auto"/>
        <w:right w:val="none" w:sz="0" w:space="0" w:color="auto"/>
      </w:divBdr>
    </w:div>
    <w:div w:id="993877474">
      <w:bodyDiv w:val="1"/>
      <w:marLeft w:val="0"/>
      <w:marRight w:val="0"/>
      <w:marTop w:val="0"/>
      <w:marBottom w:val="0"/>
      <w:divBdr>
        <w:top w:val="none" w:sz="0" w:space="0" w:color="auto"/>
        <w:left w:val="none" w:sz="0" w:space="0" w:color="auto"/>
        <w:bottom w:val="none" w:sz="0" w:space="0" w:color="auto"/>
        <w:right w:val="none" w:sz="0" w:space="0" w:color="auto"/>
      </w:divBdr>
      <w:divsChild>
        <w:div w:id="753622472">
          <w:marLeft w:val="0"/>
          <w:marRight w:val="0"/>
          <w:marTop w:val="0"/>
          <w:marBottom w:val="0"/>
          <w:divBdr>
            <w:top w:val="none" w:sz="0" w:space="0" w:color="auto"/>
            <w:left w:val="none" w:sz="0" w:space="0" w:color="auto"/>
            <w:bottom w:val="none" w:sz="0" w:space="0" w:color="auto"/>
            <w:right w:val="none" w:sz="0" w:space="0" w:color="auto"/>
          </w:divBdr>
        </w:div>
      </w:divsChild>
    </w:div>
    <w:div w:id="1034889758">
      <w:bodyDiv w:val="1"/>
      <w:marLeft w:val="0"/>
      <w:marRight w:val="0"/>
      <w:marTop w:val="0"/>
      <w:marBottom w:val="0"/>
      <w:divBdr>
        <w:top w:val="none" w:sz="0" w:space="0" w:color="auto"/>
        <w:left w:val="none" w:sz="0" w:space="0" w:color="auto"/>
        <w:bottom w:val="none" w:sz="0" w:space="0" w:color="auto"/>
        <w:right w:val="none" w:sz="0" w:space="0" w:color="auto"/>
      </w:divBdr>
    </w:div>
    <w:div w:id="1083380902">
      <w:bodyDiv w:val="1"/>
      <w:marLeft w:val="0"/>
      <w:marRight w:val="0"/>
      <w:marTop w:val="0"/>
      <w:marBottom w:val="0"/>
      <w:divBdr>
        <w:top w:val="none" w:sz="0" w:space="0" w:color="auto"/>
        <w:left w:val="none" w:sz="0" w:space="0" w:color="auto"/>
        <w:bottom w:val="none" w:sz="0" w:space="0" w:color="auto"/>
        <w:right w:val="none" w:sz="0" w:space="0" w:color="auto"/>
      </w:divBdr>
      <w:divsChild>
        <w:div w:id="849871571">
          <w:marLeft w:val="0"/>
          <w:marRight w:val="0"/>
          <w:marTop w:val="0"/>
          <w:marBottom w:val="0"/>
          <w:divBdr>
            <w:top w:val="none" w:sz="0" w:space="0" w:color="auto"/>
            <w:left w:val="none" w:sz="0" w:space="0" w:color="auto"/>
            <w:bottom w:val="none" w:sz="0" w:space="0" w:color="auto"/>
            <w:right w:val="none" w:sz="0" w:space="0" w:color="auto"/>
          </w:divBdr>
        </w:div>
      </w:divsChild>
    </w:div>
    <w:div w:id="1115175219">
      <w:bodyDiv w:val="1"/>
      <w:marLeft w:val="0"/>
      <w:marRight w:val="0"/>
      <w:marTop w:val="0"/>
      <w:marBottom w:val="0"/>
      <w:divBdr>
        <w:top w:val="none" w:sz="0" w:space="0" w:color="auto"/>
        <w:left w:val="none" w:sz="0" w:space="0" w:color="auto"/>
        <w:bottom w:val="none" w:sz="0" w:space="0" w:color="auto"/>
        <w:right w:val="none" w:sz="0" w:space="0" w:color="auto"/>
      </w:divBdr>
    </w:div>
    <w:div w:id="1215774397">
      <w:bodyDiv w:val="1"/>
      <w:marLeft w:val="0"/>
      <w:marRight w:val="0"/>
      <w:marTop w:val="0"/>
      <w:marBottom w:val="0"/>
      <w:divBdr>
        <w:top w:val="none" w:sz="0" w:space="0" w:color="auto"/>
        <w:left w:val="none" w:sz="0" w:space="0" w:color="auto"/>
        <w:bottom w:val="none" w:sz="0" w:space="0" w:color="auto"/>
        <w:right w:val="none" w:sz="0" w:space="0" w:color="auto"/>
      </w:divBdr>
      <w:divsChild>
        <w:div w:id="18699978">
          <w:marLeft w:val="0"/>
          <w:marRight w:val="0"/>
          <w:marTop w:val="0"/>
          <w:marBottom w:val="0"/>
          <w:divBdr>
            <w:top w:val="none" w:sz="0" w:space="0" w:color="auto"/>
            <w:left w:val="none" w:sz="0" w:space="0" w:color="auto"/>
            <w:bottom w:val="none" w:sz="0" w:space="0" w:color="auto"/>
            <w:right w:val="none" w:sz="0" w:space="0" w:color="auto"/>
          </w:divBdr>
        </w:div>
        <w:div w:id="78865852">
          <w:marLeft w:val="0"/>
          <w:marRight w:val="0"/>
          <w:marTop w:val="0"/>
          <w:marBottom w:val="0"/>
          <w:divBdr>
            <w:top w:val="none" w:sz="0" w:space="0" w:color="auto"/>
            <w:left w:val="none" w:sz="0" w:space="0" w:color="auto"/>
            <w:bottom w:val="none" w:sz="0" w:space="0" w:color="auto"/>
            <w:right w:val="none" w:sz="0" w:space="0" w:color="auto"/>
          </w:divBdr>
        </w:div>
        <w:div w:id="248390796">
          <w:marLeft w:val="0"/>
          <w:marRight w:val="0"/>
          <w:marTop w:val="0"/>
          <w:marBottom w:val="0"/>
          <w:divBdr>
            <w:top w:val="none" w:sz="0" w:space="0" w:color="auto"/>
            <w:left w:val="none" w:sz="0" w:space="0" w:color="auto"/>
            <w:bottom w:val="none" w:sz="0" w:space="0" w:color="auto"/>
            <w:right w:val="none" w:sz="0" w:space="0" w:color="auto"/>
          </w:divBdr>
          <w:divsChild>
            <w:div w:id="305864834">
              <w:marLeft w:val="0"/>
              <w:marRight w:val="0"/>
              <w:marTop w:val="0"/>
              <w:marBottom w:val="0"/>
              <w:divBdr>
                <w:top w:val="none" w:sz="0" w:space="0" w:color="auto"/>
                <w:left w:val="none" w:sz="0" w:space="0" w:color="auto"/>
                <w:bottom w:val="none" w:sz="0" w:space="0" w:color="auto"/>
                <w:right w:val="none" w:sz="0" w:space="0" w:color="auto"/>
              </w:divBdr>
            </w:div>
            <w:div w:id="873536721">
              <w:marLeft w:val="0"/>
              <w:marRight w:val="0"/>
              <w:marTop w:val="0"/>
              <w:marBottom w:val="0"/>
              <w:divBdr>
                <w:top w:val="none" w:sz="0" w:space="0" w:color="auto"/>
                <w:left w:val="none" w:sz="0" w:space="0" w:color="auto"/>
                <w:bottom w:val="none" w:sz="0" w:space="0" w:color="auto"/>
                <w:right w:val="none" w:sz="0" w:space="0" w:color="auto"/>
              </w:divBdr>
            </w:div>
            <w:div w:id="1137337755">
              <w:marLeft w:val="0"/>
              <w:marRight w:val="0"/>
              <w:marTop w:val="0"/>
              <w:marBottom w:val="0"/>
              <w:divBdr>
                <w:top w:val="none" w:sz="0" w:space="0" w:color="auto"/>
                <w:left w:val="none" w:sz="0" w:space="0" w:color="auto"/>
                <w:bottom w:val="none" w:sz="0" w:space="0" w:color="auto"/>
                <w:right w:val="none" w:sz="0" w:space="0" w:color="auto"/>
              </w:divBdr>
            </w:div>
            <w:div w:id="1449203158">
              <w:marLeft w:val="0"/>
              <w:marRight w:val="0"/>
              <w:marTop w:val="0"/>
              <w:marBottom w:val="0"/>
              <w:divBdr>
                <w:top w:val="none" w:sz="0" w:space="0" w:color="auto"/>
                <w:left w:val="none" w:sz="0" w:space="0" w:color="auto"/>
                <w:bottom w:val="none" w:sz="0" w:space="0" w:color="auto"/>
                <w:right w:val="none" w:sz="0" w:space="0" w:color="auto"/>
              </w:divBdr>
            </w:div>
          </w:divsChild>
        </w:div>
        <w:div w:id="639118105">
          <w:marLeft w:val="0"/>
          <w:marRight w:val="0"/>
          <w:marTop w:val="0"/>
          <w:marBottom w:val="0"/>
          <w:divBdr>
            <w:top w:val="none" w:sz="0" w:space="0" w:color="auto"/>
            <w:left w:val="none" w:sz="0" w:space="0" w:color="auto"/>
            <w:bottom w:val="none" w:sz="0" w:space="0" w:color="auto"/>
            <w:right w:val="none" w:sz="0" w:space="0" w:color="auto"/>
          </w:divBdr>
        </w:div>
        <w:div w:id="684865711">
          <w:marLeft w:val="0"/>
          <w:marRight w:val="0"/>
          <w:marTop w:val="0"/>
          <w:marBottom w:val="0"/>
          <w:divBdr>
            <w:top w:val="none" w:sz="0" w:space="0" w:color="auto"/>
            <w:left w:val="none" w:sz="0" w:space="0" w:color="auto"/>
            <w:bottom w:val="none" w:sz="0" w:space="0" w:color="auto"/>
            <w:right w:val="none" w:sz="0" w:space="0" w:color="auto"/>
          </w:divBdr>
        </w:div>
        <w:div w:id="721639450">
          <w:marLeft w:val="0"/>
          <w:marRight w:val="0"/>
          <w:marTop w:val="0"/>
          <w:marBottom w:val="0"/>
          <w:divBdr>
            <w:top w:val="none" w:sz="0" w:space="0" w:color="auto"/>
            <w:left w:val="none" w:sz="0" w:space="0" w:color="auto"/>
            <w:bottom w:val="none" w:sz="0" w:space="0" w:color="auto"/>
            <w:right w:val="none" w:sz="0" w:space="0" w:color="auto"/>
          </w:divBdr>
          <w:divsChild>
            <w:div w:id="612636695">
              <w:marLeft w:val="0"/>
              <w:marRight w:val="0"/>
              <w:marTop w:val="0"/>
              <w:marBottom w:val="0"/>
              <w:divBdr>
                <w:top w:val="none" w:sz="0" w:space="0" w:color="auto"/>
                <w:left w:val="none" w:sz="0" w:space="0" w:color="auto"/>
                <w:bottom w:val="none" w:sz="0" w:space="0" w:color="auto"/>
                <w:right w:val="none" w:sz="0" w:space="0" w:color="auto"/>
              </w:divBdr>
            </w:div>
            <w:div w:id="654987842">
              <w:marLeft w:val="0"/>
              <w:marRight w:val="0"/>
              <w:marTop w:val="0"/>
              <w:marBottom w:val="0"/>
              <w:divBdr>
                <w:top w:val="none" w:sz="0" w:space="0" w:color="auto"/>
                <w:left w:val="none" w:sz="0" w:space="0" w:color="auto"/>
                <w:bottom w:val="none" w:sz="0" w:space="0" w:color="auto"/>
                <w:right w:val="none" w:sz="0" w:space="0" w:color="auto"/>
              </w:divBdr>
            </w:div>
            <w:div w:id="1047952150">
              <w:marLeft w:val="0"/>
              <w:marRight w:val="0"/>
              <w:marTop w:val="0"/>
              <w:marBottom w:val="0"/>
              <w:divBdr>
                <w:top w:val="none" w:sz="0" w:space="0" w:color="auto"/>
                <w:left w:val="none" w:sz="0" w:space="0" w:color="auto"/>
                <w:bottom w:val="none" w:sz="0" w:space="0" w:color="auto"/>
                <w:right w:val="none" w:sz="0" w:space="0" w:color="auto"/>
              </w:divBdr>
            </w:div>
            <w:div w:id="1324048825">
              <w:marLeft w:val="0"/>
              <w:marRight w:val="0"/>
              <w:marTop w:val="0"/>
              <w:marBottom w:val="0"/>
              <w:divBdr>
                <w:top w:val="none" w:sz="0" w:space="0" w:color="auto"/>
                <w:left w:val="none" w:sz="0" w:space="0" w:color="auto"/>
                <w:bottom w:val="none" w:sz="0" w:space="0" w:color="auto"/>
                <w:right w:val="none" w:sz="0" w:space="0" w:color="auto"/>
              </w:divBdr>
            </w:div>
          </w:divsChild>
        </w:div>
        <w:div w:id="809128965">
          <w:marLeft w:val="0"/>
          <w:marRight w:val="0"/>
          <w:marTop w:val="0"/>
          <w:marBottom w:val="0"/>
          <w:divBdr>
            <w:top w:val="none" w:sz="0" w:space="0" w:color="auto"/>
            <w:left w:val="none" w:sz="0" w:space="0" w:color="auto"/>
            <w:bottom w:val="none" w:sz="0" w:space="0" w:color="auto"/>
            <w:right w:val="none" w:sz="0" w:space="0" w:color="auto"/>
          </w:divBdr>
          <w:divsChild>
            <w:div w:id="357782241">
              <w:marLeft w:val="0"/>
              <w:marRight w:val="0"/>
              <w:marTop w:val="0"/>
              <w:marBottom w:val="0"/>
              <w:divBdr>
                <w:top w:val="none" w:sz="0" w:space="0" w:color="auto"/>
                <w:left w:val="none" w:sz="0" w:space="0" w:color="auto"/>
                <w:bottom w:val="none" w:sz="0" w:space="0" w:color="auto"/>
                <w:right w:val="none" w:sz="0" w:space="0" w:color="auto"/>
              </w:divBdr>
            </w:div>
            <w:div w:id="358969746">
              <w:marLeft w:val="0"/>
              <w:marRight w:val="0"/>
              <w:marTop w:val="0"/>
              <w:marBottom w:val="0"/>
              <w:divBdr>
                <w:top w:val="none" w:sz="0" w:space="0" w:color="auto"/>
                <w:left w:val="none" w:sz="0" w:space="0" w:color="auto"/>
                <w:bottom w:val="none" w:sz="0" w:space="0" w:color="auto"/>
                <w:right w:val="none" w:sz="0" w:space="0" w:color="auto"/>
              </w:divBdr>
            </w:div>
            <w:div w:id="683291449">
              <w:marLeft w:val="0"/>
              <w:marRight w:val="0"/>
              <w:marTop w:val="0"/>
              <w:marBottom w:val="0"/>
              <w:divBdr>
                <w:top w:val="none" w:sz="0" w:space="0" w:color="auto"/>
                <w:left w:val="none" w:sz="0" w:space="0" w:color="auto"/>
                <w:bottom w:val="none" w:sz="0" w:space="0" w:color="auto"/>
                <w:right w:val="none" w:sz="0" w:space="0" w:color="auto"/>
              </w:divBdr>
            </w:div>
            <w:div w:id="774983385">
              <w:marLeft w:val="0"/>
              <w:marRight w:val="0"/>
              <w:marTop w:val="0"/>
              <w:marBottom w:val="0"/>
              <w:divBdr>
                <w:top w:val="none" w:sz="0" w:space="0" w:color="auto"/>
                <w:left w:val="none" w:sz="0" w:space="0" w:color="auto"/>
                <w:bottom w:val="none" w:sz="0" w:space="0" w:color="auto"/>
                <w:right w:val="none" w:sz="0" w:space="0" w:color="auto"/>
              </w:divBdr>
            </w:div>
          </w:divsChild>
        </w:div>
        <w:div w:id="838889770">
          <w:marLeft w:val="0"/>
          <w:marRight w:val="0"/>
          <w:marTop w:val="0"/>
          <w:marBottom w:val="0"/>
          <w:divBdr>
            <w:top w:val="none" w:sz="0" w:space="0" w:color="auto"/>
            <w:left w:val="none" w:sz="0" w:space="0" w:color="auto"/>
            <w:bottom w:val="none" w:sz="0" w:space="0" w:color="auto"/>
            <w:right w:val="none" w:sz="0" w:space="0" w:color="auto"/>
          </w:divBdr>
        </w:div>
        <w:div w:id="852917109">
          <w:marLeft w:val="0"/>
          <w:marRight w:val="0"/>
          <w:marTop w:val="0"/>
          <w:marBottom w:val="0"/>
          <w:divBdr>
            <w:top w:val="none" w:sz="0" w:space="0" w:color="auto"/>
            <w:left w:val="none" w:sz="0" w:space="0" w:color="auto"/>
            <w:bottom w:val="none" w:sz="0" w:space="0" w:color="auto"/>
            <w:right w:val="none" w:sz="0" w:space="0" w:color="auto"/>
          </w:divBdr>
        </w:div>
        <w:div w:id="986475760">
          <w:marLeft w:val="0"/>
          <w:marRight w:val="0"/>
          <w:marTop w:val="0"/>
          <w:marBottom w:val="0"/>
          <w:divBdr>
            <w:top w:val="none" w:sz="0" w:space="0" w:color="auto"/>
            <w:left w:val="none" w:sz="0" w:space="0" w:color="auto"/>
            <w:bottom w:val="none" w:sz="0" w:space="0" w:color="auto"/>
            <w:right w:val="none" w:sz="0" w:space="0" w:color="auto"/>
          </w:divBdr>
        </w:div>
        <w:div w:id="1482696493">
          <w:marLeft w:val="0"/>
          <w:marRight w:val="0"/>
          <w:marTop w:val="0"/>
          <w:marBottom w:val="0"/>
          <w:divBdr>
            <w:top w:val="none" w:sz="0" w:space="0" w:color="auto"/>
            <w:left w:val="none" w:sz="0" w:space="0" w:color="auto"/>
            <w:bottom w:val="none" w:sz="0" w:space="0" w:color="auto"/>
            <w:right w:val="none" w:sz="0" w:space="0" w:color="auto"/>
          </w:divBdr>
        </w:div>
        <w:div w:id="1688367132">
          <w:marLeft w:val="0"/>
          <w:marRight w:val="0"/>
          <w:marTop w:val="0"/>
          <w:marBottom w:val="0"/>
          <w:divBdr>
            <w:top w:val="none" w:sz="0" w:space="0" w:color="auto"/>
            <w:left w:val="none" w:sz="0" w:space="0" w:color="auto"/>
            <w:bottom w:val="none" w:sz="0" w:space="0" w:color="auto"/>
            <w:right w:val="none" w:sz="0" w:space="0" w:color="auto"/>
          </w:divBdr>
        </w:div>
        <w:div w:id="1786190711">
          <w:marLeft w:val="0"/>
          <w:marRight w:val="0"/>
          <w:marTop w:val="0"/>
          <w:marBottom w:val="0"/>
          <w:divBdr>
            <w:top w:val="none" w:sz="0" w:space="0" w:color="auto"/>
            <w:left w:val="none" w:sz="0" w:space="0" w:color="auto"/>
            <w:bottom w:val="none" w:sz="0" w:space="0" w:color="auto"/>
            <w:right w:val="none" w:sz="0" w:space="0" w:color="auto"/>
          </w:divBdr>
        </w:div>
        <w:div w:id="1898315927">
          <w:marLeft w:val="0"/>
          <w:marRight w:val="0"/>
          <w:marTop w:val="0"/>
          <w:marBottom w:val="0"/>
          <w:divBdr>
            <w:top w:val="none" w:sz="0" w:space="0" w:color="auto"/>
            <w:left w:val="none" w:sz="0" w:space="0" w:color="auto"/>
            <w:bottom w:val="none" w:sz="0" w:space="0" w:color="auto"/>
            <w:right w:val="none" w:sz="0" w:space="0" w:color="auto"/>
          </w:divBdr>
        </w:div>
        <w:div w:id="1968390190">
          <w:marLeft w:val="0"/>
          <w:marRight w:val="0"/>
          <w:marTop w:val="0"/>
          <w:marBottom w:val="0"/>
          <w:divBdr>
            <w:top w:val="none" w:sz="0" w:space="0" w:color="auto"/>
            <w:left w:val="none" w:sz="0" w:space="0" w:color="auto"/>
            <w:bottom w:val="none" w:sz="0" w:space="0" w:color="auto"/>
            <w:right w:val="none" w:sz="0" w:space="0" w:color="auto"/>
          </w:divBdr>
          <w:divsChild>
            <w:div w:id="102773137">
              <w:marLeft w:val="0"/>
              <w:marRight w:val="0"/>
              <w:marTop w:val="0"/>
              <w:marBottom w:val="0"/>
              <w:divBdr>
                <w:top w:val="none" w:sz="0" w:space="0" w:color="auto"/>
                <w:left w:val="none" w:sz="0" w:space="0" w:color="auto"/>
                <w:bottom w:val="none" w:sz="0" w:space="0" w:color="auto"/>
                <w:right w:val="none" w:sz="0" w:space="0" w:color="auto"/>
              </w:divBdr>
            </w:div>
            <w:div w:id="1607688993">
              <w:marLeft w:val="0"/>
              <w:marRight w:val="0"/>
              <w:marTop w:val="0"/>
              <w:marBottom w:val="0"/>
              <w:divBdr>
                <w:top w:val="none" w:sz="0" w:space="0" w:color="auto"/>
                <w:left w:val="none" w:sz="0" w:space="0" w:color="auto"/>
                <w:bottom w:val="none" w:sz="0" w:space="0" w:color="auto"/>
                <w:right w:val="none" w:sz="0" w:space="0" w:color="auto"/>
              </w:divBdr>
            </w:div>
            <w:div w:id="2143033349">
              <w:marLeft w:val="0"/>
              <w:marRight w:val="0"/>
              <w:marTop w:val="0"/>
              <w:marBottom w:val="0"/>
              <w:divBdr>
                <w:top w:val="none" w:sz="0" w:space="0" w:color="auto"/>
                <w:left w:val="none" w:sz="0" w:space="0" w:color="auto"/>
                <w:bottom w:val="none" w:sz="0" w:space="0" w:color="auto"/>
                <w:right w:val="none" w:sz="0" w:space="0" w:color="auto"/>
              </w:divBdr>
            </w:div>
          </w:divsChild>
        </w:div>
        <w:div w:id="1971667144">
          <w:marLeft w:val="0"/>
          <w:marRight w:val="0"/>
          <w:marTop w:val="0"/>
          <w:marBottom w:val="0"/>
          <w:divBdr>
            <w:top w:val="none" w:sz="0" w:space="0" w:color="auto"/>
            <w:left w:val="none" w:sz="0" w:space="0" w:color="auto"/>
            <w:bottom w:val="none" w:sz="0" w:space="0" w:color="auto"/>
            <w:right w:val="none" w:sz="0" w:space="0" w:color="auto"/>
          </w:divBdr>
          <w:divsChild>
            <w:div w:id="1043363974">
              <w:marLeft w:val="0"/>
              <w:marRight w:val="0"/>
              <w:marTop w:val="0"/>
              <w:marBottom w:val="0"/>
              <w:divBdr>
                <w:top w:val="none" w:sz="0" w:space="0" w:color="auto"/>
                <w:left w:val="none" w:sz="0" w:space="0" w:color="auto"/>
                <w:bottom w:val="none" w:sz="0" w:space="0" w:color="auto"/>
                <w:right w:val="none" w:sz="0" w:space="0" w:color="auto"/>
              </w:divBdr>
            </w:div>
            <w:div w:id="1300961014">
              <w:marLeft w:val="0"/>
              <w:marRight w:val="0"/>
              <w:marTop w:val="0"/>
              <w:marBottom w:val="0"/>
              <w:divBdr>
                <w:top w:val="none" w:sz="0" w:space="0" w:color="auto"/>
                <w:left w:val="none" w:sz="0" w:space="0" w:color="auto"/>
                <w:bottom w:val="none" w:sz="0" w:space="0" w:color="auto"/>
                <w:right w:val="none" w:sz="0" w:space="0" w:color="auto"/>
              </w:divBdr>
            </w:div>
            <w:div w:id="1500151383">
              <w:marLeft w:val="0"/>
              <w:marRight w:val="0"/>
              <w:marTop w:val="0"/>
              <w:marBottom w:val="0"/>
              <w:divBdr>
                <w:top w:val="none" w:sz="0" w:space="0" w:color="auto"/>
                <w:left w:val="none" w:sz="0" w:space="0" w:color="auto"/>
                <w:bottom w:val="none" w:sz="0" w:space="0" w:color="auto"/>
                <w:right w:val="none" w:sz="0" w:space="0" w:color="auto"/>
              </w:divBdr>
            </w:div>
            <w:div w:id="1899700712">
              <w:marLeft w:val="0"/>
              <w:marRight w:val="0"/>
              <w:marTop w:val="0"/>
              <w:marBottom w:val="0"/>
              <w:divBdr>
                <w:top w:val="none" w:sz="0" w:space="0" w:color="auto"/>
                <w:left w:val="none" w:sz="0" w:space="0" w:color="auto"/>
                <w:bottom w:val="none" w:sz="0" w:space="0" w:color="auto"/>
                <w:right w:val="none" w:sz="0" w:space="0" w:color="auto"/>
              </w:divBdr>
            </w:div>
          </w:divsChild>
        </w:div>
        <w:div w:id="2087453250">
          <w:marLeft w:val="0"/>
          <w:marRight w:val="0"/>
          <w:marTop w:val="0"/>
          <w:marBottom w:val="0"/>
          <w:divBdr>
            <w:top w:val="none" w:sz="0" w:space="0" w:color="auto"/>
            <w:left w:val="none" w:sz="0" w:space="0" w:color="auto"/>
            <w:bottom w:val="none" w:sz="0" w:space="0" w:color="auto"/>
            <w:right w:val="none" w:sz="0" w:space="0" w:color="auto"/>
          </w:divBdr>
          <w:divsChild>
            <w:div w:id="85853457">
              <w:marLeft w:val="0"/>
              <w:marRight w:val="0"/>
              <w:marTop w:val="0"/>
              <w:marBottom w:val="0"/>
              <w:divBdr>
                <w:top w:val="none" w:sz="0" w:space="0" w:color="auto"/>
                <w:left w:val="none" w:sz="0" w:space="0" w:color="auto"/>
                <w:bottom w:val="none" w:sz="0" w:space="0" w:color="auto"/>
                <w:right w:val="none" w:sz="0" w:space="0" w:color="auto"/>
              </w:divBdr>
            </w:div>
            <w:div w:id="570850374">
              <w:marLeft w:val="0"/>
              <w:marRight w:val="0"/>
              <w:marTop w:val="0"/>
              <w:marBottom w:val="0"/>
              <w:divBdr>
                <w:top w:val="none" w:sz="0" w:space="0" w:color="auto"/>
                <w:left w:val="none" w:sz="0" w:space="0" w:color="auto"/>
                <w:bottom w:val="none" w:sz="0" w:space="0" w:color="auto"/>
                <w:right w:val="none" w:sz="0" w:space="0" w:color="auto"/>
              </w:divBdr>
            </w:div>
            <w:div w:id="891233432">
              <w:marLeft w:val="0"/>
              <w:marRight w:val="0"/>
              <w:marTop w:val="0"/>
              <w:marBottom w:val="0"/>
              <w:divBdr>
                <w:top w:val="none" w:sz="0" w:space="0" w:color="auto"/>
                <w:left w:val="none" w:sz="0" w:space="0" w:color="auto"/>
                <w:bottom w:val="none" w:sz="0" w:space="0" w:color="auto"/>
                <w:right w:val="none" w:sz="0" w:space="0" w:color="auto"/>
              </w:divBdr>
            </w:div>
            <w:div w:id="1898084134">
              <w:marLeft w:val="0"/>
              <w:marRight w:val="0"/>
              <w:marTop w:val="0"/>
              <w:marBottom w:val="0"/>
              <w:divBdr>
                <w:top w:val="none" w:sz="0" w:space="0" w:color="auto"/>
                <w:left w:val="none" w:sz="0" w:space="0" w:color="auto"/>
                <w:bottom w:val="none" w:sz="0" w:space="0" w:color="auto"/>
                <w:right w:val="none" w:sz="0" w:space="0" w:color="auto"/>
              </w:divBdr>
            </w:div>
          </w:divsChild>
        </w:div>
        <w:div w:id="2094161731">
          <w:marLeft w:val="0"/>
          <w:marRight w:val="0"/>
          <w:marTop w:val="0"/>
          <w:marBottom w:val="0"/>
          <w:divBdr>
            <w:top w:val="none" w:sz="0" w:space="0" w:color="auto"/>
            <w:left w:val="none" w:sz="0" w:space="0" w:color="auto"/>
            <w:bottom w:val="none" w:sz="0" w:space="0" w:color="auto"/>
            <w:right w:val="none" w:sz="0" w:space="0" w:color="auto"/>
          </w:divBdr>
        </w:div>
      </w:divsChild>
    </w:div>
    <w:div w:id="1281886638">
      <w:bodyDiv w:val="1"/>
      <w:marLeft w:val="0"/>
      <w:marRight w:val="0"/>
      <w:marTop w:val="0"/>
      <w:marBottom w:val="0"/>
      <w:divBdr>
        <w:top w:val="none" w:sz="0" w:space="0" w:color="auto"/>
        <w:left w:val="none" w:sz="0" w:space="0" w:color="auto"/>
        <w:bottom w:val="none" w:sz="0" w:space="0" w:color="auto"/>
        <w:right w:val="none" w:sz="0" w:space="0" w:color="auto"/>
      </w:divBdr>
    </w:div>
    <w:div w:id="1303117965">
      <w:bodyDiv w:val="1"/>
      <w:marLeft w:val="0"/>
      <w:marRight w:val="0"/>
      <w:marTop w:val="0"/>
      <w:marBottom w:val="0"/>
      <w:divBdr>
        <w:top w:val="none" w:sz="0" w:space="0" w:color="auto"/>
        <w:left w:val="none" w:sz="0" w:space="0" w:color="auto"/>
        <w:bottom w:val="none" w:sz="0" w:space="0" w:color="auto"/>
        <w:right w:val="none" w:sz="0" w:space="0" w:color="auto"/>
      </w:divBdr>
      <w:divsChild>
        <w:div w:id="1232471397">
          <w:marLeft w:val="0"/>
          <w:marRight w:val="0"/>
          <w:marTop w:val="0"/>
          <w:marBottom w:val="0"/>
          <w:divBdr>
            <w:top w:val="none" w:sz="0" w:space="0" w:color="auto"/>
            <w:left w:val="none" w:sz="0" w:space="0" w:color="auto"/>
            <w:bottom w:val="none" w:sz="0" w:space="0" w:color="auto"/>
            <w:right w:val="none" w:sz="0" w:space="0" w:color="auto"/>
          </w:divBdr>
        </w:div>
      </w:divsChild>
    </w:div>
    <w:div w:id="1392197649">
      <w:bodyDiv w:val="1"/>
      <w:marLeft w:val="0"/>
      <w:marRight w:val="0"/>
      <w:marTop w:val="0"/>
      <w:marBottom w:val="0"/>
      <w:divBdr>
        <w:top w:val="none" w:sz="0" w:space="0" w:color="auto"/>
        <w:left w:val="none" w:sz="0" w:space="0" w:color="auto"/>
        <w:bottom w:val="none" w:sz="0" w:space="0" w:color="auto"/>
        <w:right w:val="none" w:sz="0" w:space="0" w:color="auto"/>
      </w:divBdr>
    </w:div>
    <w:div w:id="1397164254">
      <w:bodyDiv w:val="1"/>
      <w:marLeft w:val="0"/>
      <w:marRight w:val="0"/>
      <w:marTop w:val="0"/>
      <w:marBottom w:val="0"/>
      <w:divBdr>
        <w:top w:val="none" w:sz="0" w:space="0" w:color="auto"/>
        <w:left w:val="none" w:sz="0" w:space="0" w:color="auto"/>
        <w:bottom w:val="none" w:sz="0" w:space="0" w:color="auto"/>
        <w:right w:val="none" w:sz="0" w:space="0" w:color="auto"/>
      </w:divBdr>
      <w:divsChild>
        <w:div w:id="45881918">
          <w:marLeft w:val="403"/>
          <w:marRight w:val="0"/>
          <w:marTop w:val="0"/>
          <w:marBottom w:val="0"/>
          <w:divBdr>
            <w:top w:val="none" w:sz="0" w:space="0" w:color="auto"/>
            <w:left w:val="none" w:sz="0" w:space="0" w:color="auto"/>
            <w:bottom w:val="none" w:sz="0" w:space="0" w:color="auto"/>
            <w:right w:val="none" w:sz="0" w:space="0" w:color="auto"/>
          </w:divBdr>
        </w:div>
      </w:divsChild>
    </w:div>
    <w:div w:id="1430738832">
      <w:bodyDiv w:val="1"/>
      <w:marLeft w:val="0"/>
      <w:marRight w:val="0"/>
      <w:marTop w:val="0"/>
      <w:marBottom w:val="0"/>
      <w:divBdr>
        <w:top w:val="none" w:sz="0" w:space="0" w:color="auto"/>
        <w:left w:val="none" w:sz="0" w:space="0" w:color="auto"/>
        <w:bottom w:val="none" w:sz="0" w:space="0" w:color="auto"/>
        <w:right w:val="none" w:sz="0" w:space="0" w:color="auto"/>
      </w:divBdr>
    </w:div>
    <w:div w:id="1500465821">
      <w:bodyDiv w:val="1"/>
      <w:marLeft w:val="0"/>
      <w:marRight w:val="0"/>
      <w:marTop w:val="0"/>
      <w:marBottom w:val="0"/>
      <w:divBdr>
        <w:top w:val="none" w:sz="0" w:space="0" w:color="auto"/>
        <w:left w:val="none" w:sz="0" w:space="0" w:color="auto"/>
        <w:bottom w:val="none" w:sz="0" w:space="0" w:color="auto"/>
        <w:right w:val="none" w:sz="0" w:space="0" w:color="auto"/>
      </w:divBdr>
    </w:div>
    <w:div w:id="1507670121">
      <w:bodyDiv w:val="1"/>
      <w:marLeft w:val="0"/>
      <w:marRight w:val="0"/>
      <w:marTop w:val="0"/>
      <w:marBottom w:val="0"/>
      <w:divBdr>
        <w:top w:val="none" w:sz="0" w:space="0" w:color="auto"/>
        <w:left w:val="none" w:sz="0" w:space="0" w:color="auto"/>
        <w:bottom w:val="none" w:sz="0" w:space="0" w:color="auto"/>
        <w:right w:val="none" w:sz="0" w:space="0" w:color="auto"/>
      </w:divBdr>
    </w:div>
    <w:div w:id="1529367035">
      <w:bodyDiv w:val="1"/>
      <w:marLeft w:val="0"/>
      <w:marRight w:val="0"/>
      <w:marTop w:val="0"/>
      <w:marBottom w:val="0"/>
      <w:divBdr>
        <w:top w:val="none" w:sz="0" w:space="0" w:color="auto"/>
        <w:left w:val="none" w:sz="0" w:space="0" w:color="auto"/>
        <w:bottom w:val="none" w:sz="0" w:space="0" w:color="auto"/>
        <w:right w:val="none" w:sz="0" w:space="0" w:color="auto"/>
      </w:divBdr>
      <w:divsChild>
        <w:div w:id="41565024">
          <w:marLeft w:val="0"/>
          <w:marRight w:val="0"/>
          <w:marTop w:val="0"/>
          <w:marBottom w:val="0"/>
          <w:divBdr>
            <w:top w:val="none" w:sz="0" w:space="0" w:color="auto"/>
            <w:left w:val="none" w:sz="0" w:space="0" w:color="auto"/>
            <w:bottom w:val="none" w:sz="0" w:space="0" w:color="auto"/>
            <w:right w:val="none" w:sz="0" w:space="0" w:color="auto"/>
          </w:divBdr>
        </w:div>
        <w:div w:id="196938602">
          <w:marLeft w:val="0"/>
          <w:marRight w:val="0"/>
          <w:marTop w:val="0"/>
          <w:marBottom w:val="0"/>
          <w:divBdr>
            <w:top w:val="none" w:sz="0" w:space="0" w:color="auto"/>
            <w:left w:val="none" w:sz="0" w:space="0" w:color="auto"/>
            <w:bottom w:val="none" w:sz="0" w:space="0" w:color="auto"/>
            <w:right w:val="none" w:sz="0" w:space="0" w:color="auto"/>
          </w:divBdr>
        </w:div>
        <w:div w:id="228804992">
          <w:marLeft w:val="0"/>
          <w:marRight w:val="0"/>
          <w:marTop w:val="0"/>
          <w:marBottom w:val="0"/>
          <w:divBdr>
            <w:top w:val="none" w:sz="0" w:space="0" w:color="auto"/>
            <w:left w:val="none" w:sz="0" w:space="0" w:color="auto"/>
            <w:bottom w:val="none" w:sz="0" w:space="0" w:color="auto"/>
            <w:right w:val="none" w:sz="0" w:space="0" w:color="auto"/>
          </w:divBdr>
        </w:div>
        <w:div w:id="323944937">
          <w:marLeft w:val="0"/>
          <w:marRight w:val="0"/>
          <w:marTop w:val="0"/>
          <w:marBottom w:val="0"/>
          <w:divBdr>
            <w:top w:val="none" w:sz="0" w:space="0" w:color="auto"/>
            <w:left w:val="none" w:sz="0" w:space="0" w:color="auto"/>
            <w:bottom w:val="none" w:sz="0" w:space="0" w:color="auto"/>
            <w:right w:val="none" w:sz="0" w:space="0" w:color="auto"/>
          </w:divBdr>
        </w:div>
        <w:div w:id="411124846">
          <w:marLeft w:val="0"/>
          <w:marRight w:val="0"/>
          <w:marTop w:val="0"/>
          <w:marBottom w:val="0"/>
          <w:divBdr>
            <w:top w:val="none" w:sz="0" w:space="0" w:color="auto"/>
            <w:left w:val="none" w:sz="0" w:space="0" w:color="auto"/>
            <w:bottom w:val="none" w:sz="0" w:space="0" w:color="auto"/>
            <w:right w:val="none" w:sz="0" w:space="0" w:color="auto"/>
          </w:divBdr>
        </w:div>
        <w:div w:id="431709766">
          <w:marLeft w:val="0"/>
          <w:marRight w:val="0"/>
          <w:marTop w:val="0"/>
          <w:marBottom w:val="0"/>
          <w:divBdr>
            <w:top w:val="none" w:sz="0" w:space="0" w:color="auto"/>
            <w:left w:val="none" w:sz="0" w:space="0" w:color="auto"/>
            <w:bottom w:val="none" w:sz="0" w:space="0" w:color="auto"/>
            <w:right w:val="none" w:sz="0" w:space="0" w:color="auto"/>
          </w:divBdr>
        </w:div>
        <w:div w:id="439495848">
          <w:marLeft w:val="0"/>
          <w:marRight w:val="0"/>
          <w:marTop w:val="0"/>
          <w:marBottom w:val="0"/>
          <w:divBdr>
            <w:top w:val="none" w:sz="0" w:space="0" w:color="auto"/>
            <w:left w:val="none" w:sz="0" w:space="0" w:color="auto"/>
            <w:bottom w:val="none" w:sz="0" w:space="0" w:color="auto"/>
            <w:right w:val="none" w:sz="0" w:space="0" w:color="auto"/>
          </w:divBdr>
        </w:div>
        <w:div w:id="448014886">
          <w:marLeft w:val="0"/>
          <w:marRight w:val="0"/>
          <w:marTop w:val="0"/>
          <w:marBottom w:val="0"/>
          <w:divBdr>
            <w:top w:val="none" w:sz="0" w:space="0" w:color="auto"/>
            <w:left w:val="none" w:sz="0" w:space="0" w:color="auto"/>
            <w:bottom w:val="none" w:sz="0" w:space="0" w:color="auto"/>
            <w:right w:val="none" w:sz="0" w:space="0" w:color="auto"/>
          </w:divBdr>
        </w:div>
        <w:div w:id="525825814">
          <w:marLeft w:val="0"/>
          <w:marRight w:val="0"/>
          <w:marTop w:val="0"/>
          <w:marBottom w:val="0"/>
          <w:divBdr>
            <w:top w:val="none" w:sz="0" w:space="0" w:color="auto"/>
            <w:left w:val="none" w:sz="0" w:space="0" w:color="auto"/>
            <w:bottom w:val="none" w:sz="0" w:space="0" w:color="auto"/>
            <w:right w:val="none" w:sz="0" w:space="0" w:color="auto"/>
          </w:divBdr>
        </w:div>
        <w:div w:id="714164373">
          <w:marLeft w:val="0"/>
          <w:marRight w:val="0"/>
          <w:marTop w:val="0"/>
          <w:marBottom w:val="0"/>
          <w:divBdr>
            <w:top w:val="none" w:sz="0" w:space="0" w:color="auto"/>
            <w:left w:val="none" w:sz="0" w:space="0" w:color="auto"/>
            <w:bottom w:val="none" w:sz="0" w:space="0" w:color="auto"/>
            <w:right w:val="none" w:sz="0" w:space="0" w:color="auto"/>
          </w:divBdr>
        </w:div>
        <w:div w:id="736170733">
          <w:marLeft w:val="0"/>
          <w:marRight w:val="0"/>
          <w:marTop w:val="0"/>
          <w:marBottom w:val="0"/>
          <w:divBdr>
            <w:top w:val="none" w:sz="0" w:space="0" w:color="auto"/>
            <w:left w:val="none" w:sz="0" w:space="0" w:color="auto"/>
            <w:bottom w:val="none" w:sz="0" w:space="0" w:color="auto"/>
            <w:right w:val="none" w:sz="0" w:space="0" w:color="auto"/>
          </w:divBdr>
        </w:div>
        <w:div w:id="748818343">
          <w:marLeft w:val="0"/>
          <w:marRight w:val="0"/>
          <w:marTop w:val="0"/>
          <w:marBottom w:val="0"/>
          <w:divBdr>
            <w:top w:val="none" w:sz="0" w:space="0" w:color="auto"/>
            <w:left w:val="none" w:sz="0" w:space="0" w:color="auto"/>
            <w:bottom w:val="none" w:sz="0" w:space="0" w:color="auto"/>
            <w:right w:val="none" w:sz="0" w:space="0" w:color="auto"/>
          </w:divBdr>
        </w:div>
        <w:div w:id="813760657">
          <w:marLeft w:val="0"/>
          <w:marRight w:val="0"/>
          <w:marTop w:val="0"/>
          <w:marBottom w:val="0"/>
          <w:divBdr>
            <w:top w:val="none" w:sz="0" w:space="0" w:color="auto"/>
            <w:left w:val="none" w:sz="0" w:space="0" w:color="auto"/>
            <w:bottom w:val="none" w:sz="0" w:space="0" w:color="auto"/>
            <w:right w:val="none" w:sz="0" w:space="0" w:color="auto"/>
          </w:divBdr>
        </w:div>
        <w:div w:id="1053189851">
          <w:marLeft w:val="0"/>
          <w:marRight w:val="0"/>
          <w:marTop w:val="0"/>
          <w:marBottom w:val="0"/>
          <w:divBdr>
            <w:top w:val="none" w:sz="0" w:space="0" w:color="auto"/>
            <w:left w:val="none" w:sz="0" w:space="0" w:color="auto"/>
            <w:bottom w:val="none" w:sz="0" w:space="0" w:color="auto"/>
            <w:right w:val="none" w:sz="0" w:space="0" w:color="auto"/>
          </w:divBdr>
        </w:div>
        <w:div w:id="1090811210">
          <w:marLeft w:val="0"/>
          <w:marRight w:val="0"/>
          <w:marTop w:val="0"/>
          <w:marBottom w:val="0"/>
          <w:divBdr>
            <w:top w:val="none" w:sz="0" w:space="0" w:color="auto"/>
            <w:left w:val="none" w:sz="0" w:space="0" w:color="auto"/>
            <w:bottom w:val="none" w:sz="0" w:space="0" w:color="auto"/>
            <w:right w:val="none" w:sz="0" w:space="0" w:color="auto"/>
          </w:divBdr>
        </w:div>
        <w:div w:id="1202401870">
          <w:marLeft w:val="0"/>
          <w:marRight w:val="0"/>
          <w:marTop w:val="0"/>
          <w:marBottom w:val="0"/>
          <w:divBdr>
            <w:top w:val="none" w:sz="0" w:space="0" w:color="auto"/>
            <w:left w:val="none" w:sz="0" w:space="0" w:color="auto"/>
            <w:bottom w:val="none" w:sz="0" w:space="0" w:color="auto"/>
            <w:right w:val="none" w:sz="0" w:space="0" w:color="auto"/>
          </w:divBdr>
        </w:div>
        <w:div w:id="1313749717">
          <w:marLeft w:val="0"/>
          <w:marRight w:val="0"/>
          <w:marTop w:val="0"/>
          <w:marBottom w:val="0"/>
          <w:divBdr>
            <w:top w:val="none" w:sz="0" w:space="0" w:color="auto"/>
            <w:left w:val="none" w:sz="0" w:space="0" w:color="auto"/>
            <w:bottom w:val="none" w:sz="0" w:space="0" w:color="auto"/>
            <w:right w:val="none" w:sz="0" w:space="0" w:color="auto"/>
          </w:divBdr>
        </w:div>
        <w:div w:id="1372725265">
          <w:marLeft w:val="0"/>
          <w:marRight w:val="0"/>
          <w:marTop w:val="0"/>
          <w:marBottom w:val="0"/>
          <w:divBdr>
            <w:top w:val="none" w:sz="0" w:space="0" w:color="auto"/>
            <w:left w:val="none" w:sz="0" w:space="0" w:color="auto"/>
            <w:bottom w:val="none" w:sz="0" w:space="0" w:color="auto"/>
            <w:right w:val="none" w:sz="0" w:space="0" w:color="auto"/>
          </w:divBdr>
        </w:div>
        <w:div w:id="1525171983">
          <w:marLeft w:val="0"/>
          <w:marRight w:val="0"/>
          <w:marTop w:val="0"/>
          <w:marBottom w:val="0"/>
          <w:divBdr>
            <w:top w:val="none" w:sz="0" w:space="0" w:color="auto"/>
            <w:left w:val="none" w:sz="0" w:space="0" w:color="auto"/>
            <w:bottom w:val="none" w:sz="0" w:space="0" w:color="auto"/>
            <w:right w:val="none" w:sz="0" w:space="0" w:color="auto"/>
          </w:divBdr>
        </w:div>
        <w:div w:id="1567960047">
          <w:marLeft w:val="0"/>
          <w:marRight w:val="0"/>
          <w:marTop w:val="0"/>
          <w:marBottom w:val="0"/>
          <w:divBdr>
            <w:top w:val="none" w:sz="0" w:space="0" w:color="auto"/>
            <w:left w:val="none" w:sz="0" w:space="0" w:color="auto"/>
            <w:bottom w:val="none" w:sz="0" w:space="0" w:color="auto"/>
            <w:right w:val="none" w:sz="0" w:space="0" w:color="auto"/>
          </w:divBdr>
        </w:div>
        <w:div w:id="1668316143">
          <w:marLeft w:val="0"/>
          <w:marRight w:val="0"/>
          <w:marTop w:val="0"/>
          <w:marBottom w:val="0"/>
          <w:divBdr>
            <w:top w:val="none" w:sz="0" w:space="0" w:color="auto"/>
            <w:left w:val="none" w:sz="0" w:space="0" w:color="auto"/>
            <w:bottom w:val="none" w:sz="0" w:space="0" w:color="auto"/>
            <w:right w:val="none" w:sz="0" w:space="0" w:color="auto"/>
          </w:divBdr>
        </w:div>
        <w:div w:id="1681270943">
          <w:marLeft w:val="0"/>
          <w:marRight w:val="0"/>
          <w:marTop w:val="0"/>
          <w:marBottom w:val="0"/>
          <w:divBdr>
            <w:top w:val="none" w:sz="0" w:space="0" w:color="auto"/>
            <w:left w:val="none" w:sz="0" w:space="0" w:color="auto"/>
            <w:bottom w:val="none" w:sz="0" w:space="0" w:color="auto"/>
            <w:right w:val="none" w:sz="0" w:space="0" w:color="auto"/>
          </w:divBdr>
        </w:div>
        <w:div w:id="1718045139">
          <w:marLeft w:val="0"/>
          <w:marRight w:val="0"/>
          <w:marTop w:val="0"/>
          <w:marBottom w:val="0"/>
          <w:divBdr>
            <w:top w:val="none" w:sz="0" w:space="0" w:color="auto"/>
            <w:left w:val="none" w:sz="0" w:space="0" w:color="auto"/>
            <w:bottom w:val="none" w:sz="0" w:space="0" w:color="auto"/>
            <w:right w:val="none" w:sz="0" w:space="0" w:color="auto"/>
          </w:divBdr>
        </w:div>
        <w:div w:id="2091929651">
          <w:marLeft w:val="0"/>
          <w:marRight w:val="0"/>
          <w:marTop w:val="0"/>
          <w:marBottom w:val="0"/>
          <w:divBdr>
            <w:top w:val="none" w:sz="0" w:space="0" w:color="auto"/>
            <w:left w:val="none" w:sz="0" w:space="0" w:color="auto"/>
            <w:bottom w:val="none" w:sz="0" w:space="0" w:color="auto"/>
            <w:right w:val="none" w:sz="0" w:space="0" w:color="auto"/>
          </w:divBdr>
        </w:div>
        <w:div w:id="2133404776">
          <w:marLeft w:val="0"/>
          <w:marRight w:val="0"/>
          <w:marTop w:val="0"/>
          <w:marBottom w:val="0"/>
          <w:divBdr>
            <w:top w:val="none" w:sz="0" w:space="0" w:color="auto"/>
            <w:left w:val="none" w:sz="0" w:space="0" w:color="auto"/>
            <w:bottom w:val="none" w:sz="0" w:space="0" w:color="auto"/>
            <w:right w:val="none" w:sz="0" w:space="0" w:color="auto"/>
          </w:divBdr>
        </w:div>
      </w:divsChild>
    </w:div>
    <w:div w:id="1615988066">
      <w:bodyDiv w:val="1"/>
      <w:marLeft w:val="0"/>
      <w:marRight w:val="0"/>
      <w:marTop w:val="0"/>
      <w:marBottom w:val="0"/>
      <w:divBdr>
        <w:top w:val="none" w:sz="0" w:space="0" w:color="auto"/>
        <w:left w:val="none" w:sz="0" w:space="0" w:color="auto"/>
        <w:bottom w:val="none" w:sz="0" w:space="0" w:color="auto"/>
        <w:right w:val="none" w:sz="0" w:space="0" w:color="auto"/>
      </w:divBdr>
    </w:div>
    <w:div w:id="1636138941">
      <w:bodyDiv w:val="1"/>
      <w:marLeft w:val="0"/>
      <w:marRight w:val="0"/>
      <w:marTop w:val="0"/>
      <w:marBottom w:val="0"/>
      <w:divBdr>
        <w:top w:val="none" w:sz="0" w:space="0" w:color="auto"/>
        <w:left w:val="none" w:sz="0" w:space="0" w:color="auto"/>
        <w:bottom w:val="none" w:sz="0" w:space="0" w:color="auto"/>
        <w:right w:val="none" w:sz="0" w:space="0" w:color="auto"/>
      </w:divBdr>
      <w:divsChild>
        <w:div w:id="81949021">
          <w:marLeft w:val="720"/>
          <w:marRight w:val="0"/>
          <w:marTop w:val="0"/>
          <w:marBottom w:val="0"/>
          <w:divBdr>
            <w:top w:val="none" w:sz="0" w:space="0" w:color="auto"/>
            <w:left w:val="none" w:sz="0" w:space="0" w:color="auto"/>
            <w:bottom w:val="none" w:sz="0" w:space="0" w:color="auto"/>
            <w:right w:val="none" w:sz="0" w:space="0" w:color="auto"/>
          </w:divBdr>
        </w:div>
        <w:div w:id="217935801">
          <w:marLeft w:val="720"/>
          <w:marRight w:val="0"/>
          <w:marTop w:val="0"/>
          <w:marBottom w:val="0"/>
          <w:divBdr>
            <w:top w:val="none" w:sz="0" w:space="0" w:color="auto"/>
            <w:left w:val="none" w:sz="0" w:space="0" w:color="auto"/>
            <w:bottom w:val="none" w:sz="0" w:space="0" w:color="auto"/>
            <w:right w:val="none" w:sz="0" w:space="0" w:color="auto"/>
          </w:divBdr>
        </w:div>
      </w:divsChild>
    </w:div>
    <w:div w:id="1636792784">
      <w:bodyDiv w:val="1"/>
      <w:marLeft w:val="0"/>
      <w:marRight w:val="0"/>
      <w:marTop w:val="0"/>
      <w:marBottom w:val="0"/>
      <w:divBdr>
        <w:top w:val="none" w:sz="0" w:space="0" w:color="auto"/>
        <w:left w:val="none" w:sz="0" w:space="0" w:color="auto"/>
        <w:bottom w:val="none" w:sz="0" w:space="0" w:color="auto"/>
        <w:right w:val="none" w:sz="0" w:space="0" w:color="auto"/>
      </w:divBdr>
    </w:div>
    <w:div w:id="1736925785">
      <w:bodyDiv w:val="1"/>
      <w:marLeft w:val="0"/>
      <w:marRight w:val="0"/>
      <w:marTop w:val="0"/>
      <w:marBottom w:val="0"/>
      <w:divBdr>
        <w:top w:val="none" w:sz="0" w:space="0" w:color="auto"/>
        <w:left w:val="none" w:sz="0" w:space="0" w:color="auto"/>
        <w:bottom w:val="none" w:sz="0" w:space="0" w:color="auto"/>
        <w:right w:val="none" w:sz="0" w:space="0" w:color="auto"/>
      </w:divBdr>
    </w:div>
    <w:div w:id="1781756983">
      <w:bodyDiv w:val="1"/>
      <w:marLeft w:val="0"/>
      <w:marRight w:val="0"/>
      <w:marTop w:val="0"/>
      <w:marBottom w:val="0"/>
      <w:divBdr>
        <w:top w:val="none" w:sz="0" w:space="0" w:color="auto"/>
        <w:left w:val="none" w:sz="0" w:space="0" w:color="auto"/>
        <w:bottom w:val="none" w:sz="0" w:space="0" w:color="auto"/>
        <w:right w:val="none" w:sz="0" w:space="0" w:color="auto"/>
      </w:divBdr>
    </w:div>
    <w:div w:id="1858231394">
      <w:bodyDiv w:val="1"/>
      <w:marLeft w:val="0"/>
      <w:marRight w:val="0"/>
      <w:marTop w:val="0"/>
      <w:marBottom w:val="0"/>
      <w:divBdr>
        <w:top w:val="none" w:sz="0" w:space="0" w:color="auto"/>
        <w:left w:val="none" w:sz="0" w:space="0" w:color="auto"/>
        <w:bottom w:val="none" w:sz="0" w:space="0" w:color="auto"/>
        <w:right w:val="none" w:sz="0" w:space="0" w:color="auto"/>
      </w:divBdr>
    </w:div>
    <w:div w:id="2041474303">
      <w:bodyDiv w:val="1"/>
      <w:marLeft w:val="0"/>
      <w:marRight w:val="0"/>
      <w:marTop w:val="0"/>
      <w:marBottom w:val="0"/>
      <w:divBdr>
        <w:top w:val="none" w:sz="0" w:space="0" w:color="auto"/>
        <w:left w:val="none" w:sz="0" w:space="0" w:color="auto"/>
        <w:bottom w:val="none" w:sz="0" w:space="0" w:color="auto"/>
        <w:right w:val="none" w:sz="0" w:space="0" w:color="auto"/>
      </w:divBdr>
    </w:div>
    <w:div w:id="20926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intic.gov.co/micrositios/conectividad-para-cambiar-vidas/835/w3-propertyvalue-573348.html" TargetMode="External"/><Relationship Id="rId18" Type="http://schemas.openxmlformats.org/officeDocument/2006/relationships/hyperlink" Target="https://mintic.gov.co/micrositios/conectividad-para-cambiar-vidas/835/w3-channel.html" TargetMode="External"/><Relationship Id="rId26" Type="http://schemas.openxmlformats.org/officeDocument/2006/relationships/hyperlink" Target="https://mintic.gov.co/micrositios/conectividad-para-cambiar-vidas/835/w3-channel.html" TargetMode="External"/><Relationship Id="rId39" Type="http://schemas.openxmlformats.org/officeDocument/2006/relationships/theme" Target="theme/theme1.xml"/><Relationship Id="rId21" Type="http://schemas.openxmlformats.org/officeDocument/2006/relationships/hyperlink" Target="mailto:supervisioncpcv@mintic.gov.co"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supervisioncpcv@mintic.gov.co" TargetMode="External"/><Relationship Id="rId17" Type="http://schemas.openxmlformats.org/officeDocument/2006/relationships/hyperlink" Target="mailto:supervisioncpcv@mintic.gov.co" TargetMode="External"/><Relationship Id="rId25" Type="http://schemas.openxmlformats.org/officeDocument/2006/relationships/hyperlink" Target="https://mintic.gov.co/micrositios/conectividad-para-cambiar-vidas/835/w3-channel.html" TargetMode="External"/><Relationship Id="rId33" Type="http://schemas.openxmlformats.org/officeDocument/2006/relationships/header" Target="head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mintic.gov.co/micrositios/conectividad-para-cambiar-vidas/835/w3-channel.html" TargetMode="External"/><Relationship Id="rId20" Type="http://schemas.openxmlformats.org/officeDocument/2006/relationships/hyperlink" Target="https://mintic.gov.co/micrositios/conectividad-para-cambiar-vidas/835/w3-channel.html" TargetMode="External"/><Relationship Id="rId29" Type="http://schemas.openxmlformats.org/officeDocument/2006/relationships/hyperlink" Target="mailto:supervisioncpcv@mintic.gov.c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ntic.gov.co/micrositios/conectividad-para-cambiar-vidas/835/w3-channel.html" TargetMode="External"/><Relationship Id="rId24" Type="http://schemas.openxmlformats.org/officeDocument/2006/relationships/hyperlink" Target="mailto:supervisioncpcv@mintic.gov.co" TargetMode="External"/><Relationship Id="rId32" Type="http://schemas.openxmlformats.org/officeDocument/2006/relationships/hyperlink" Target="https://mintic.gov.co/micrositios/conectividad-para-cambiar-vidas/835/w3-propertyvalue-573348.html" TargetMode="External"/><Relationship Id="rId37" Type="http://schemas.openxmlformats.org/officeDocument/2006/relationships/fontTable" Target="fontTable.xml"/><Relationship Id="rId40"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mailto:supervisioncpcv@mintic.gov.co" TargetMode="External"/><Relationship Id="rId23" Type="http://schemas.openxmlformats.org/officeDocument/2006/relationships/hyperlink" Target="https://mintic.gov.co/micrositios/conectividad-para-cambiar-vidas/835/w3-channel.html" TargetMode="External"/><Relationship Id="rId28" Type="http://schemas.openxmlformats.org/officeDocument/2006/relationships/hyperlink" Target="mailto:minticresponde@mintic.gov.co"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mintic.gov.co/micrositios/conectividad-para-cambiar-vidas/835/w3-channel.html" TargetMode="External"/><Relationship Id="rId31" Type="http://schemas.openxmlformats.org/officeDocument/2006/relationships/hyperlink" Target="mailto:supervisioncpcv@mintic.gov.c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intic.gov.co/micrositios/conectividad-para-cambiar-vidas/835/w3-channel.html" TargetMode="External"/><Relationship Id="rId22" Type="http://schemas.openxmlformats.org/officeDocument/2006/relationships/hyperlink" Target="https://mintic.gov.co/micrositios/conectividad-para-cambiar-vidas/835/w3-channel.html" TargetMode="External"/><Relationship Id="rId27" Type="http://schemas.openxmlformats.org/officeDocument/2006/relationships/hyperlink" Target="https://mintic.gov.co/micrositios/conectividad-para-cambiar-vidas/835/w3-channel.html" TargetMode="External"/><Relationship Id="rId30" Type="http://schemas.openxmlformats.org/officeDocument/2006/relationships/image" Target="media/image1.png"/><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www.crcom.gov.co/es/noticias/comunicado-prensa/10-cosas-debes-saber-sobre-nueva-definicion-banda-" TargetMode="External"/><Relationship Id="rId1" Type="http://schemas.openxmlformats.org/officeDocument/2006/relationships/hyperlink" Target="http://www.crcom.gov.co/es/noticias/comunicado-prensa/10-cosas-debes-saber-sobre-nueva-definicion-band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coprav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915d78a-0b50-49cf-a733-143fc1efc2d9">
      <UserInfo>
        <DisplayName>Integrantes de la Grupo Core Cintel</DisplayName>
        <AccountId>231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E25BE2326656D41BCBE5EEEB44D9F5A" ma:contentTypeVersion="4" ma:contentTypeDescription="Crear nuevo documento." ma:contentTypeScope="" ma:versionID="9f42c48e7f98986e855d60437c9cea85">
  <xsd:schema xmlns:xsd="http://www.w3.org/2001/XMLSchema" xmlns:xs="http://www.w3.org/2001/XMLSchema" xmlns:p="http://schemas.microsoft.com/office/2006/metadata/properties" xmlns:ns2="c8f4bc26-bfd6-40d5-b973-169f30e0764e" xmlns:ns3="d915d78a-0b50-49cf-a733-143fc1efc2d9" targetNamespace="http://schemas.microsoft.com/office/2006/metadata/properties" ma:root="true" ma:fieldsID="592d9662a74c97f2667e964b904a40a3" ns2:_="" ns3:_="">
    <xsd:import namespace="c8f4bc26-bfd6-40d5-b973-169f30e0764e"/>
    <xsd:import namespace="d915d78a-0b50-49cf-a733-143fc1efc2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4bc26-bfd6-40d5-b973-169f30e076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15d78a-0b50-49cf-a733-143fc1efc2d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9EEEA-3957-441D-9C64-BCDA0128F9BB}">
  <ds:schemaRefs>
    <ds:schemaRef ds:uri="http://schemas.microsoft.com/office/2006/metadata/properties"/>
    <ds:schemaRef ds:uri="http://schemas.microsoft.com/office/infopath/2007/PartnerControls"/>
    <ds:schemaRef ds:uri="d915d78a-0b50-49cf-a733-143fc1efc2d9"/>
  </ds:schemaRefs>
</ds:datastoreItem>
</file>

<file path=customXml/itemProps2.xml><?xml version="1.0" encoding="utf-8"?>
<ds:datastoreItem xmlns:ds="http://schemas.openxmlformats.org/officeDocument/2006/customXml" ds:itemID="{B12DDB88-9CB0-4DB6-A7F8-1A1C064CF345}">
  <ds:schemaRefs>
    <ds:schemaRef ds:uri="http://schemas.microsoft.com/sharepoint/v3/contenttype/forms"/>
  </ds:schemaRefs>
</ds:datastoreItem>
</file>

<file path=customXml/itemProps3.xml><?xml version="1.0" encoding="utf-8"?>
<ds:datastoreItem xmlns:ds="http://schemas.openxmlformats.org/officeDocument/2006/customXml" ds:itemID="{C5320B41-DDFF-4B6E-9D7B-C14C96EC8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4bc26-bfd6-40d5-b973-169f30e0764e"/>
    <ds:schemaRef ds:uri="d915d78a-0b50-49cf-a733-143fc1efc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8113E1-6A8C-4910-88E9-76A1B0669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coprav2</Template>
  <TotalTime>41</TotalTime>
  <Pages>37</Pages>
  <Words>14874</Words>
  <Characters>85014</Characters>
  <Application>Microsoft Office Word</Application>
  <DocSecurity>0</DocSecurity>
  <Lines>708</Lines>
  <Paragraphs>199</Paragraphs>
  <ScaleCrop>false</ScaleCrop>
  <HeadingPairs>
    <vt:vector size="2" baseType="variant">
      <vt:variant>
        <vt:lpstr>Título</vt:lpstr>
      </vt:variant>
      <vt:variant>
        <vt:i4>1</vt:i4>
      </vt:variant>
    </vt:vector>
  </HeadingPairs>
  <TitlesOfParts>
    <vt:vector size="1" baseType="lpstr">
      <vt:lpstr>DOC TECNICO</vt:lpstr>
    </vt:vector>
  </TitlesOfParts>
  <Company>CINTEL</Company>
  <LinksUpToDate>false</LinksUpToDate>
  <CharactersWithSpaces>99689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TECNICO</dc:title>
  <dc:subject/>
  <dc:creator>DINFRA</dc:creator>
  <cp:keywords/>
  <cp:lastModifiedBy>Josue Manuel Acosta Gonzalez</cp:lastModifiedBy>
  <cp:revision>5</cp:revision>
  <cp:lastPrinted>2021-03-09T11:25:00Z</cp:lastPrinted>
  <dcterms:created xsi:type="dcterms:W3CDTF">2024-10-15T19:16:00Z</dcterms:created>
  <dcterms:modified xsi:type="dcterms:W3CDTF">2024-10-15T21:41:00Z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0x0101008E25BE2326656D41BCBE5EEEB44D9F5A</vt:lpwstr>
  </property>
</Properties>
</file>