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FEEC" w14:textId="77777777" w:rsidR="00B23976" w:rsidRPr="005E7CA0" w:rsidRDefault="00B23976" w:rsidP="00E056A4">
      <w:pPr>
        <w:pStyle w:val="paragraph"/>
        <w:spacing w:before="0" w:beforeAutospacing="0" w:after="0" w:afterAutospacing="0" w:line="276" w:lineRule="auto"/>
        <w:textAlignment w:val="baseline"/>
        <w:rPr>
          <w:rStyle w:val="normaltextrun"/>
          <w:rFonts w:ascii="Arial Narrow" w:hAnsi="Arial Narrow"/>
          <w:b/>
          <w:bCs/>
          <w:szCs w:val="22"/>
          <w:lang w:val="es-ES"/>
        </w:rPr>
      </w:pPr>
    </w:p>
    <w:p w14:paraId="2E9D539A" w14:textId="77777777" w:rsidR="00851629" w:rsidRPr="005E7CA0" w:rsidRDefault="00851629" w:rsidP="00851629">
      <w:pPr>
        <w:spacing w:line="322" w:lineRule="exact"/>
        <w:ind w:left="614" w:right="200"/>
        <w:jc w:val="center"/>
        <w:rPr>
          <w:b/>
          <w:spacing w:val="-2"/>
          <w:sz w:val="28"/>
        </w:rPr>
      </w:pPr>
      <w:r w:rsidRPr="005E7CA0">
        <w:rPr>
          <w:b/>
          <w:spacing w:val="-2"/>
          <w:sz w:val="28"/>
        </w:rPr>
        <w:t>Convenio Interadministrativo</w:t>
      </w:r>
      <w:r w:rsidRPr="005E7CA0">
        <w:rPr>
          <w:rFonts w:ascii="Arial" w:hAnsi="Arial" w:cs="Arial"/>
          <w:b/>
          <w:spacing w:val="-2"/>
          <w:sz w:val="28"/>
        </w:rPr>
        <w:t> </w:t>
      </w:r>
      <w:r w:rsidRPr="005E7CA0">
        <w:rPr>
          <w:b/>
          <w:spacing w:val="-2"/>
          <w:sz w:val="28"/>
        </w:rPr>
        <w:t>Marco de Cooperación No. 790 de 2023</w:t>
      </w:r>
      <w:r w:rsidRPr="005E7CA0">
        <w:rPr>
          <w:rFonts w:ascii="Arial" w:hAnsi="Arial" w:cs="Arial"/>
          <w:b/>
          <w:spacing w:val="-2"/>
          <w:sz w:val="28"/>
        </w:rPr>
        <w:t> </w:t>
      </w:r>
    </w:p>
    <w:p w14:paraId="649CF576" w14:textId="77777777" w:rsidR="00851629" w:rsidRPr="005E7CA0" w:rsidRDefault="00851629" w:rsidP="00851629">
      <w:pPr>
        <w:spacing w:line="321" w:lineRule="exact"/>
        <w:ind w:left="614" w:right="204"/>
        <w:jc w:val="center"/>
        <w:rPr>
          <w:sz w:val="28"/>
        </w:rPr>
      </w:pPr>
      <w:r w:rsidRPr="005E7CA0">
        <w:rPr>
          <w:rFonts w:ascii="Arial" w:hAnsi="Arial" w:cs="Arial"/>
          <w:w w:val="25"/>
          <w:sz w:val="28"/>
        </w:rPr>
        <w:t> </w:t>
      </w:r>
      <w:r w:rsidRPr="005E7CA0">
        <w:rPr>
          <w:spacing w:val="7"/>
          <w:w w:val="25"/>
          <w:sz w:val="28"/>
        </w:rPr>
        <w:t xml:space="preserve"> </w:t>
      </w:r>
      <w:r w:rsidRPr="005E7CA0">
        <w:rPr>
          <w:rFonts w:ascii="Arial" w:hAnsi="Arial" w:cs="Arial"/>
          <w:w w:val="25"/>
          <w:sz w:val="28"/>
        </w:rPr>
        <w:t> </w:t>
      </w:r>
    </w:p>
    <w:p w14:paraId="7481AABF" w14:textId="77777777" w:rsidR="00851629" w:rsidRPr="005E7CA0" w:rsidRDefault="00851629" w:rsidP="00851629">
      <w:pPr>
        <w:pStyle w:val="Textoindependiente"/>
        <w:rPr>
          <w:sz w:val="30"/>
        </w:rPr>
      </w:pPr>
    </w:p>
    <w:p w14:paraId="2D805D65" w14:textId="77777777" w:rsidR="00851629" w:rsidRPr="005E7CA0" w:rsidRDefault="00851629" w:rsidP="00851629">
      <w:pPr>
        <w:pStyle w:val="Textoindependiente"/>
        <w:spacing w:before="1"/>
        <w:rPr>
          <w:sz w:val="26"/>
        </w:rPr>
      </w:pPr>
    </w:p>
    <w:p w14:paraId="308BB6D9" w14:textId="77777777" w:rsidR="00851629" w:rsidRPr="005E7CA0" w:rsidRDefault="00851629" w:rsidP="00851629">
      <w:pPr>
        <w:spacing w:line="322" w:lineRule="exact"/>
        <w:ind w:left="614" w:right="200"/>
        <w:jc w:val="center"/>
        <w:rPr>
          <w:sz w:val="28"/>
        </w:rPr>
      </w:pPr>
      <w:r w:rsidRPr="005E7CA0">
        <w:rPr>
          <w:b/>
          <w:spacing w:val="-2"/>
          <w:sz w:val="28"/>
        </w:rPr>
        <w:t>A</w:t>
      </w:r>
      <w:r w:rsidRPr="005E7CA0">
        <w:rPr>
          <w:b/>
          <w:sz w:val="28"/>
        </w:rPr>
        <w:t>cue</w:t>
      </w:r>
      <w:r w:rsidRPr="005E7CA0">
        <w:rPr>
          <w:b/>
          <w:spacing w:val="-2"/>
          <w:sz w:val="28"/>
        </w:rPr>
        <w:t>rd</w:t>
      </w:r>
      <w:r w:rsidRPr="005E7CA0">
        <w:rPr>
          <w:b/>
          <w:sz w:val="28"/>
        </w:rPr>
        <w:t>o</w:t>
      </w:r>
      <w:r w:rsidRPr="005E7CA0">
        <w:rPr>
          <w:b/>
          <w:spacing w:val="-1"/>
          <w:sz w:val="28"/>
        </w:rPr>
        <w:t xml:space="preserve"> </w:t>
      </w:r>
      <w:r w:rsidRPr="005E7CA0">
        <w:rPr>
          <w:b/>
          <w:sz w:val="28"/>
        </w:rPr>
        <w:t>Esp</w:t>
      </w:r>
      <w:r w:rsidRPr="005E7CA0">
        <w:rPr>
          <w:b/>
          <w:spacing w:val="-3"/>
          <w:sz w:val="28"/>
        </w:rPr>
        <w:t>e</w:t>
      </w:r>
      <w:r w:rsidRPr="005E7CA0">
        <w:rPr>
          <w:b/>
          <w:sz w:val="28"/>
        </w:rPr>
        <w:t>ci</w:t>
      </w:r>
      <w:r w:rsidRPr="005E7CA0">
        <w:rPr>
          <w:b/>
          <w:spacing w:val="-3"/>
          <w:sz w:val="28"/>
        </w:rPr>
        <w:t>f</w:t>
      </w:r>
      <w:r w:rsidRPr="005E7CA0">
        <w:rPr>
          <w:b/>
          <w:sz w:val="28"/>
        </w:rPr>
        <w:t>i</w:t>
      </w:r>
      <w:r w:rsidRPr="005E7CA0">
        <w:rPr>
          <w:b/>
          <w:spacing w:val="-3"/>
          <w:sz w:val="28"/>
        </w:rPr>
        <w:t>c</w:t>
      </w:r>
      <w:r w:rsidRPr="005E7CA0">
        <w:rPr>
          <w:b/>
          <w:sz w:val="28"/>
        </w:rPr>
        <w:t>o</w:t>
      </w:r>
      <w:r w:rsidRPr="005E7CA0">
        <w:rPr>
          <w:b/>
          <w:spacing w:val="-1"/>
          <w:sz w:val="28"/>
        </w:rPr>
        <w:t xml:space="preserve"> </w:t>
      </w:r>
      <w:r w:rsidRPr="005E7CA0">
        <w:rPr>
          <w:b/>
          <w:spacing w:val="-2"/>
          <w:sz w:val="28"/>
        </w:rPr>
        <w:t>N</w:t>
      </w:r>
      <w:r w:rsidRPr="005E7CA0">
        <w:rPr>
          <w:b/>
          <w:sz w:val="28"/>
        </w:rPr>
        <w:t>o.</w:t>
      </w:r>
      <w:r w:rsidRPr="005E7CA0">
        <w:rPr>
          <w:b/>
          <w:spacing w:val="-1"/>
          <w:sz w:val="28"/>
        </w:rPr>
        <w:t xml:space="preserve"> </w:t>
      </w:r>
      <w:r w:rsidRPr="005E7CA0">
        <w:rPr>
          <w:b/>
          <w:spacing w:val="2"/>
          <w:sz w:val="28"/>
        </w:rPr>
        <w:t>2</w:t>
      </w:r>
      <w:r w:rsidRPr="005E7CA0">
        <w:rPr>
          <w:rFonts w:ascii="Arial" w:hAnsi="Arial" w:cs="Arial"/>
          <w:w w:val="20"/>
          <w:sz w:val="28"/>
        </w:rPr>
        <w:t> </w:t>
      </w:r>
    </w:p>
    <w:p w14:paraId="7AF25D6C" w14:textId="77777777" w:rsidR="00851629" w:rsidRPr="005E7CA0" w:rsidRDefault="00851629" w:rsidP="00851629">
      <w:pPr>
        <w:ind w:left="614" w:right="204"/>
        <w:jc w:val="center"/>
        <w:rPr>
          <w:sz w:val="28"/>
        </w:rPr>
      </w:pPr>
      <w:r w:rsidRPr="005E7CA0">
        <w:rPr>
          <w:rFonts w:ascii="Arial" w:hAnsi="Arial" w:cs="Arial"/>
          <w:w w:val="25"/>
          <w:sz w:val="28"/>
        </w:rPr>
        <w:t> </w:t>
      </w:r>
      <w:r w:rsidRPr="005E7CA0">
        <w:rPr>
          <w:spacing w:val="7"/>
          <w:w w:val="25"/>
          <w:sz w:val="28"/>
        </w:rPr>
        <w:t xml:space="preserve"> </w:t>
      </w:r>
      <w:r w:rsidRPr="005E7CA0">
        <w:rPr>
          <w:rFonts w:ascii="Arial" w:hAnsi="Arial" w:cs="Arial"/>
          <w:w w:val="25"/>
          <w:sz w:val="28"/>
        </w:rPr>
        <w:t> </w:t>
      </w:r>
    </w:p>
    <w:p w14:paraId="3EF6FA16" w14:textId="77777777" w:rsidR="00851629" w:rsidRPr="005E7CA0" w:rsidRDefault="00851629" w:rsidP="00851629">
      <w:pPr>
        <w:pStyle w:val="Textoindependiente"/>
        <w:rPr>
          <w:sz w:val="28"/>
        </w:rPr>
      </w:pPr>
    </w:p>
    <w:p w14:paraId="23E4EF97" w14:textId="77777777" w:rsidR="00851629" w:rsidRPr="005E7CA0" w:rsidRDefault="00851629" w:rsidP="00851629">
      <w:pPr>
        <w:spacing w:line="321" w:lineRule="exact"/>
        <w:ind w:left="410"/>
        <w:jc w:val="center"/>
        <w:rPr>
          <w:sz w:val="28"/>
        </w:rPr>
      </w:pPr>
      <w:r w:rsidRPr="005E7CA0">
        <w:rPr>
          <w:rFonts w:ascii="Arial" w:hAnsi="Arial" w:cs="Arial"/>
          <w:w w:val="20"/>
          <w:sz w:val="28"/>
        </w:rPr>
        <w:t> </w:t>
      </w:r>
    </w:p>
    <w:p w14:paraId="3FBF7487" w14:textId="796D02EE" w:rsidR="00B27530" w:rsidRPr="005E7CA0" w:rsidRDefault="00B27530" w:rsidP="00B27530">
      <w:pPr>
        <w:pStyle w:val="Ttulo"/>
        <w:spacing w:line="413" w:lineRule="exact"/>
      </w:pPr>
      <w:r w:rsidRPr="005E7CA0">
        <w:t>CONVOCATORIA DE REMANENTES No. 00</w:t>
      </w:r>
      <w:r w:rsidR="000C7FBD" w:rsidRPr="005E7CA0">
        <w:t>3</w:t>
      </w:r>
      <w:r w:rsidRPr="005E7CA0">
        <w:t xml:space="preserve"> DE 2024</w:t>
      </w:r>
    </w:p>
    <w:p w14:paraId="32F7183C" w14:textId="7E00510D" w:rsidR="00880378" w:rsidRPr="005E7CA0" w:rsidRDefault="138DFB91" w:rsidP="6729F50E">
      <w:pPr>
        <w:spacing w:before="322" w:line="259" w:lineRule="auto"/>
        <w:ind w:left="548" w:right="122"/>
        <w:rPr>
          <w:rFonts w:eastAsia="Arial Narrow" w:cs="Arial Narrow"/>
          <w:sz w:val="24"/>
          <w:szCs w:val="24"/>
          <w:lang w:val="es"/>
        </w:rPr>
      </w:pPr>
      <w:r w:rsidRPr="6729F50E">
        <w:rPr>
          <w:rFonts w:eastAsia="Arial Narrow" w:cs="Arial Narrow"/>
          <w:b/>
          <w:bCs/>
          <w:sz w:val="28"/>
          <w:szCs w:val="28"/>
          <w:lang w:val="es"/>
        </w:rPr>
        <w:t xml:space="preserve"> </w:t>
      </w:r>
    </w:p>
    <w:p w14:paraId="35F72C4F" w14:textId="57179883" w:rsidR="0058114A" w:rsidRPr="00E769F7" w:rsidRDefault="138DFB91" w:rsidP="43E6D470">
      <w:pPr>
        <w:pStyle w:val="paragraph"/>
        <w:spacing w:before="0" w:beforeAutospacing="0" w:after="0" w:afterAutospacing="0" w:line="276" w:lineRule="auto"/>
        <w:jc w:val="center"/>
        <w:textAlignment w:val="baseline"/>
        <w:rPr>
          <w:rFonts w:ascii="Arial Narrow" w:hAnsi="Arial Narrow"/>
          <w:sz w:val="24"/>
        </w:rPr>
      </w:pPr>
      <w:r w:rsidRPr="351835E8">
        <w:rPr>
          <w:rFonts w:ascii="Arial Narrow" w:eastAsia="Arial Narrow" w:hAnsi="Arial Narrow" w:cs="Arial Narrow"/>
          <w:b/>
          <w:bCs/>
          <w:sz w:val="28"/>
          <w:szCs w:val="28"/>
          <w:lang w:val="es"/>
        </w:rPr>
        <w:t xml:space="preserve">Objetivo: </w:t>
      </w:r>
      <w:r w:rsidRPr="351835E8">
        <w:rPr>
          <w:rFonts w:ascii="Arial Narrow" w:eastAsia="Arial Narrow" w:hAnsi="Arial Narrow" w:cs="Arial Narrow"/>
          <w:sz w:val="24"/>
          <w:lang w:val="es"/>
        </w:rPr>
        <w:t xml:space="preserve">Seleccionar a los PRST ISP para prestar el servicio de Internet fijo de banda ancha a </w:t>
      </w:r>
      <w:r w:rsidR="007D1F68">
        <w:rPr>
          <w:rFonts w:ascii="Arial Narrow" w:eastAsia="Arial Narrow" w:hAnsi="Arial Narrow" w:cs="Arial Narrow"/>
          <w:sz w:val="24"/>
          <w:lang w:val="es"/>
        </w:rPr>
        <w:t>hogares ubicados en predios de estratos 1 y 2</w:t>
      </w:r>
      <w:r w:rsidRPr="351835E8">
        <w:rPr>
          <w:rFonts w:ascii="Arial Narrow" w:eastAsia="Arial Narrow" w:hAnsi="Arial Narrow" w:cs="Arial Narrow"/>
          <w:sz w:val="24"/>
          <w:lang w:val="es"/>
        </w:rPr>
        <w:t xml:space="preserve">, ubicados tanto en la zona urbana como en la zona rural de </w:t>
      </w:r>
      <w:r w:rsidR="5191ECFA" w:rsidRPr="351835E8">
        <w:rPr>
          <w:rFonts w:ascii="Arial Narrow" w:eastAsia="Arial Narrow" w:hAnsi="Arial Narrow" w:cs="Arial Narrow"/>
          <w:sz w:val="24"/>
          <w:lang w:val="es"/>
        </w:rPr>
        <w:t>17</w:t>
      </w:r>
      <w:r w:rsidRPr="351835E8">
        <w:rPr>
          <w:rFonts w:ascii="Arial Narrow" w:eastAsia="Arial Narrow" w:hAnsi="Arial Narrow" w:cs="Arial Narrow"/>
          <w:sz w:val="24"/>
          <w:lang w:val="es"/>
        </w:rPr>
        <w:t xml:space="preserve"> municipios de los departamentos de Nariño, </w:t>
      </w:r>
      <w:r w:rsidR="65D9610E" w:rsidRPr="351835E8">
        <w:rPr>
          <w:rFonts w:ascii="Arial Narrow" w:eastAsia="Arial Narrow" w:hAnsi="Arial Narrow" w:cs="Arial Narrow"/>
          <w:sz w:val="24"/>
          <w:lang w:val="es"/>
        </w:rPr>
        <w:t>Cauca, Valle del Cauca</w:t>
      </w:r>
      <w:r w:rsidRPr="351835E8">
        <w:rPr>
          <w:rFonts w:ascii="Arial Narrow" w:eastAsia="Arial Narrow" w:hAnsi="Arial Narrow" w:cs="Arial Narrow"/>
          <w:sz w:val="24"/>
          <w:lang w:val="es"/>
        </w:rPr>
        <w:t>, Chocó, La Guajira y del Urabá Antioqueño</w:t>
      </w:r>
      <w:r w:rsidR="0058114A" w:rsidRPr="351835E8">
        <w:rPr>
          <w:rStyle w:val="eop"/>
          <w:rFonts w:ascii="Arial Narrow" w:hAnsi="Arial Narrow"/>
          <w:sz w:val="24"/>
        </w:rPr>
        <w:t> </w:t>
      </w:r>
    </w:p>
    <w:p w14:paraId="29B03AF8" w14:textId="63D44EDA" w:rsidR="0058114A" w:rsidRPr="005E7CA0" w:rsidRDefault="0058114A" w:rsidP="00880378">
      <w:pPr>
        <w:pStyle w:val="paragraph"/>
        <w:spacing w:before="0" w:beforeAutospacing="0" w:after="0" w:afterAutospacing="0" w:line="276" w:lineRule="auto"/>
        <w:jc w:val="both"/>
        <w:textAlignment w:val="baseline"/>
        <w:rPr>
          <w:rFonts w:ascii="Arial Narrow" w:hAnsi="Arial Narrow"/>
          <w:szCs w:val="22"/>
        </w:rPr>
      </w:pPr>
      <w:r w:rsidRPr="005E7CA0">
        <w:rPr>
          <w:rStyle w:val="eop"/>
          <w:rFonts w:ascii="Arial Narrow" w:hAnsi="Arial Narrow"/>
          <w:szCs w:val="22"/>
        </w:rPr>
        <w:t> </w:t>
      </w:r>
    </w:p>
    <w:p w14:paraId="69EEDBE8" w14:textId="0CE7C0CC" w:rsidR="00DF5CDE" w:rsidRPr="005E7CA0" w:rsidRDefault="00DF5CDE" w:rsidP="00DF5CDE">
      <w:pPr>
        <w:pStyle w:val="Ttulo"/>
        <w:spacing w:before="333"/>
      </w:pPr>
      <w:r w:rsidRPr="005E7CA0">
        <w:t>ANEXO</w:t>
      </w:r>
      <w:r w:rsidRPr="005E7CA0">
        <w:rPr>
          <w:spacing w:val="-1"/>
        </w:rPr>
        <w:t xml:space="preserve"> </w:t>
      </w:r>
      <w:r w:rsidRPr="005E7CA0">
        <w:t>5.</w:t>
      </w:r>
      <w:r w:rsidRPr="005E7CA0">
        <w:rPr>
          <w:spacing w:val="1"/>
        </w:rPr>
        <w:t xml:space="preserve"> </w:t>
      </w:r>
      <w:r w:rsidRPr="005E7CA0">
        <w:t>ANEXO</w:t>
      </w:r>
      <w:r w:rsidRPr="005E7CA0">
        <w:rPr>
          <w:spacing w:val="-2"/>
        </w:rPr>
        <w:t xml:space="preserve"> </w:t>
      </w:r>
      <w:r w:rsidRPr="005E7CA0">
        <w:t>TÉCNICO</w:t>
      </w:r>
      <w:r w:rsidR="007C3DD1">
        <w:t xml:space="preserve"> DEFINITIVO</w:t>
      </w:r>
    </w:p>
    <w:p w14:paraId="006E3802" w14:textId="20B77774" w:rsidR="0058114A" w:rsidRPr="005E7CA0" w:rsidRDefault="0058114A" w:rsidP="00E769F7">
      <w:pPr>
        <w:pStyle w:val="paragraph"/>
        <w:spacing w:before="0" w:beforeAutospacing="0" w:after="0" w:afterAutospacing="0" w:line="276" w:lineRule="auto"/>
        <w:textAlignment w:val="baseline"/>
      </w:pPr>
      <w:r w:rsidRPr="6729F50E">
        <w:rPr>
          <w:rStyle w:val="eop"/>
          <w:rFonts w:ascii="Arial Narrow" w:hAnsi="Arial Narrow"/>
          <w:b/>
          <w:bCs/>
          <w:sz w:val="36"/>
          <w:szCs w:val="36"/>
        </w:rPr>
        <w:t> </w:t>
      </w:r>
    </w:p>
    <w:p w14:paraId="131C4001" w14:textId="77777777" w:rsidR="008A74A9" w:rsidRDefault="008A74A9" w:rsidP="00934E6E">
      <w:pPr>
        <w:pStyle w:val="paragraph"/>
        <w:spacing w:before="0" w:beforeAutospacing="0" w:after="0" w:afterAutospacing="0" w:line="276" w:lineRule="auto"/>
        <w:jc w:val="center"/>
        <w:textAlignment w:val="baseline"/>
        <w:rPr>
          <w:rStyle w:val="eop"/>
          <w:rFonts w:ascii="Arial Narrow" w:hAnsi="Arial Narrow"/>
          <w:szCs w:val="22"/>
        </w:rPr>
      </w:pPr>
    </w:p>
    <w:p w14:paraId="72820A07" w14:textId="77777777" w:rsidR="008A74A9" w:rsidRDefault="008A74A9" w:rsidP="00934E6E">
      <w:pPr>
        <w:pStyle w:val="paragraph"/>
        <w:spacing w:before="0" w:beforeAutospacing="0" w:after="0" w:afterAutospacing="0" w:line="276" w:lineRule="auto"/>
        <w:jc w:val="center"/>
        <w:textAlignment w:val="baseline"/>
        <w:rPr>
          <w:rStyle w:val="eop"/>
          <w:rFonts w:ascii="Arial Narrow" w:hAnsi="Arial Narrow"/>
          <w:szCs w:val="22"/>
        </w:rPr>
      </w:pPr>
    </w:p>
    <w:p w14:paraId="60B3734F" w14:textId="77777777" w:rsidR="008A74A9" w:rsidRDefault="008A74A9" w:rsidP="00934E6E">
      <w:pPr>
        <w:pStyle w:val="paragraph"/>
        <w:spacing w:before="0" w:beforeAutospacing="0" w:after="0" w:afterAutospacing="0" w:line="276" w:lineRule="auto"/>
        <w:jc w:val="center"/>
        <w:textAlignment w:val="baseline"/>
        <w:rPr>
          <w:rStyle w:val="eop"/>
          <w:rFonts w:ascii="Arial Narrow" w:hAnsi="Arial Narrow"/>
          <w:szCs w:val="22"/>
        </w:rPr>
      </w:pPr>
    </w:p>
    <w:p w14:paraId="1E27110F" w14:textId="01C79533" w:rsidR="0058114A" w:rsidRPr="005E7CA0" w:rsidRDefault="0058114A" w:rsidP="00934E6E">
      <w:pPr>
        <w:pStyle w:val="paragraph"/>
        <w:spacing w:before="0" w:beforeAutospacing="0" w:after="0" w:afterAutospacing="0" w:line="276" w:lineRule="auto"/>
        <w:jc w:val="center"/>
        <w:textAlignment w:val="baseline"/>
        <w:rPr>
          <w:rStyle w:val="eop"/>
          <w:rFonts w:ascii="Arial Narrow" w:hAnsi="Arial Narrow"/>
          <w:szCs w:val="22"/>
        </w:rPr>
      </w:pPr>
      <w:r w:rsidRPr="005E7CA0">
        <w:rPr>
          <w:rStyle w:val="eop"/>
          <w:rFonts w:ascii="Arial Narrow" w:hAnsi="Arial Narrow"/>
          <w:szCs w:val="22"/>
        </w:rPr>
        <w:t> </w:t>
      </w:r>
    </w:p>
    <w:p w14:paraId="42D5654E" w14:textId="77777777" w:rsidR="007627C5" w:rsidRPr="005E7CA0" w:rsidRDefault="007627C5" w:rsidP="00934E6E">
      <w:pPr>
        <w:pStyle w:val="paragraph"/>
        <w:spacing w:before="0" w:beforeAutospacing="0" w:after="0" w:afterAutospacing="0" w:line="276" w:lineRule="auto"/>
        <w:jc w:val="center"/>
        <w:textAlignment w:val="baseline"/>
        <w:rPr>
          <w:rFonts w:ascii="Arial Narrow" w:hAnsi="Arial Narrow"/>
          <w:szCs w:val="22"/>
        </w:rPr>
      </w:pPr>
    </w:p>
    <w:p w14:paraId="78043A1A" w14:textId="77777777" w:rsidR="007627C5" w:rsidRPr="005E7CA0" w:rsidRDefault="007627C5" w:rsidP="00934E6E">
      <w:pPr>
        <w:pStyle w:val="paragraph"/>
        <w:spacing w:before="0" w:beforeAutospacing="0" w:after="0" w:afterAutospacing="0" w:line="276" w:lineRule="auto"/>
        <w:jc w:val="center"/>
        <w:textAlignment w:val="baseline"/>
        <w:rPr>
          <w:rFonts w:ascii="Arial Narrow" w:hAnsi="Arial Narrow"/>
          <w:szCs w:val="22"/>
        </w:rPr>
      </w:pPr>
    </w:p>
    <w:p w14:paraId="11E07343" w14:textId="77777777" w:rsidR="007627C5" w:rsidRPr="005E7CA0" w:rsidRDefault="007627C5" w:rsidP="00934E6E">
      <w:pPr>
        <w:pStyle w:val="paragraph"/>
        <w:spacing w:before="0" w:beforeAutospacing="0" w:after="0" w:afterAutospacing="0" w:line="276" w:lineRule="auto"/>
        <w:jc w:val="center"/>
        <w:textAlignment w:val="baseline"/>
        <w:rPr>
          <w:rFonts w:ascii="Arial Narrow" w:hAnsi="Arial Narrow"/>
          <w:szCs w:val="22"/>
        </w:rPr>
      </w:pPr>
    </w:p>
    <w:p w14:paraId="48571422" w14:textId="139EB7B9" w:rsidR="007627C5" w:rsidRPr="005E7CA0" w:rsidRDefault="006C6562" w:rsidP="6729F50E">
      <w:pPr>
        <w:ind w:left="427" w:right="135"/>
        <w:jc w:val="center"/>
        <w:rPr>
          <w:b/>
          <w:bCs/>
          <w:sz w:val="28"/>
          <w:szCs w:val="28"/>
        </w:rPr>
      </w:pPr>
      <w:r>
        <w:rPr>
          <w:b/>
          <w:bCs/>
          <w:sz w:val="28"/>
          <w:szCs w:val="28"/>
        </w:rPr>
        <w:t>Bogotá, D.C, 15 de octubre de 2024</w:t>
      </w:r>
    </w:p>
    <w:p w14:paraId="5DA65788" w14:textId="77777777" w:rsidR="0058114A" w:rsidRPr="005E7CA0" w:rsidRDefault="0058114A" w:rsidP="00934E6E">
      <w:pPr>
        <w:pStyle w:val="paragraph"/>
        <w:spacing w:before="0" w:beforeAutospacing="0" w:after="0" w:afterAutospacing="0" w:line="276" w:lineRule="auto"/>
        <w:jc w:val="center"/>
        <w:textAlignment w:val="baseline"/>
        <w:rPr>
          <w:rFonts w:ascii="Arial Narrow" w:hAnsi="Arial Narrow"/>
          <w:b/>
          <w:szCs w:val="22"/>
        </w:rPr>
      </w:pPr>
      <w:r w:rsidRPr="005E7CA0">
        <w:rPr>
          <w:rStyle w:val="eop"/>
          <w:rFonts w:ascii="Arial Narrow" w:hAnsi="Arial Narrow"/>
          <w:b/>
          <w:szCs w:val="22"/>
        </w:rPr>
        <w:t> </w:t>
      </w:r>
    </w:p>
    <w:p w14:paraId="7D983A8E" w14:textId="77777777" w:rsidR="00F40C23" w:rsidRPr="005E7CA0" w:rsidRDefault="00F40C23" w:rsidP="74AB4F8A">
      <w:pPr>
        <w:spacing w:line="276" w:lineRule="auto"/>
        <w:rPr>
          <w:b/>
          <w:bCs/>
        </w:rPr>
      </w:pPr>
    </w:p>
    <w:p w14:paraId="13436135" w14:textId="7817E2F9" w:rsidR="74AB4F8A" w:rsidRDefault="74AB4F8A" w:rsidP="74AB4F8A">
      <w:pPr>
        <w:spacing w:line="276" w:lineRule="auto"/>
        <w:rPr>
          <w:b/>
          <w:bCs/>
        </w:rPr>
      </w:pPr>
    </w:p>
    <w:p w14:paraId="4C1622D9" w14:textId="2B7BC7BF" w:rsidR="74AB4F8A" w:rsidRDefault="74AB4F8A" w:rsidP="74AB4F8A">
      <w:pPr>
        <w:spacing w:line="276" w:lineRule="auto"/>
        <w:rPr>
          <w:b/>
          <w:bCs/>
        </w:rPr>
      </w:pPr>
    </w:p>
    <w:p w14:paraId="20FB4537" w14:textId="1827BED5" w:rsidR="74AB4F8A" w:rsidRDefault="74AB4F8A" w:rsidP="74AB4F8A">
      <w:pPr>
        <w:spacing w:line="276" w:lineRule="auto"/>
        <w:rPr>
          <w:b/>
          <w:bCs/>
        </w:rPr>
      </w:pPr>
    </w:p>
    <w:p w14:paraId="35A67983" w14:textId="4F4F52E5" w:rsidR="74AB4F8A" w:rsidRDefault="74AB4F8A" w:rsidP="74AB4F8A">
      <w:pPr>
        <w:spacing w:line="276" w:lineRule="auto"/>
        <w:rPr>
          <w:b/>
          <w:bCs/>
        </w:rPr>
      </w:pPr>
    </w:p>
    <w:p w14:paraId="362B43B6" w14:textId="7D9E1885" w:rsidR="74AB4F8A" w:rsidRDefault="74AB4F8A" w:rsidP="74AB4F8A">
      <w:pPr>
        <w:spacing w:line="276" w:lineRule="auto"/>
        <w:rPr>
          <w:b/>
          <w:bCs/>
        </w:rPr>
      </w:pPr>
    </w:p>
    <w:p w14:paraId="4FB4AC68" w14:textId="77777777" w:rsidR="00F40C23" w:rsidRPr="005E7CA0" w:rsidRDefault="00F40C23" w:rsidP="74AB4F8A">
      <w:pPr>
        <w:spacing w:line="276" w:lineRule="auto"/>
        <w:jc w:val="center"/>
        <w:rPr>
          <w:b/>
          <w:bCs/>
        </w:rPr>
      </w:pPr>
    </w:p>
    <w:p w14:paraId="47519AF1" w14:textId="6F735D21" w:rsidR="74AB4F8A" w:rsidRDefault="74AB4F8A" w:rsidP="74AB4F8A">
      <w:pPr>
        <w:spacing w:line="276" w:lineRule="auto"/>
        <w:jc w:val="center"/>
        <w:rPr>
          <w:b/>
          <w:bCs/>
        </w:rPr>
      </w:pPr>
    </w:p>
    <w:p w14:paraId="055D1141" w14:textId="48F184E0" w:rsidR="74AB4F8A" w:rsidRDefault="74AB4F8A" w:rsidP="74AB4F8A">
      <w:pPr>
        <w:spacing w:line="276" w:lineRule="auto"/>
        <w:jc w:val="center"/>
        <w:rPr>
          <w:b/>
          <w:bCs/>
        </w:rPr>
      </w:pPr>
    </w:p>
    <w:p w14:paraId="5B337419" w14:textId="545355AA" w:rsidR="74AB4F8A" w:rsidRDefault="74AB4F8A" w:rsidP="74AB4F8A">
      <w:pPr>
        <w:spacing w:line="276" w:lineRule="auto"/>
        <w:jc w:val="center"/>
        <w:rPr>
          <w:b/>
          <w:bCs/>
        </w:rPr>
      </w:pPr>
    </w:p>
    <w:p w14:paraId="018019C7" w14:textId="0A6C6996" w:rsidR="74AB4F8A" w:rsidRDefault="74AB4F8A" w:rsidP="74AB4F8A">
      <w:pPr>
        <w:spacing w:line="276" w:lineRule="auto"/>
        <w:jc w:val="center"/>
        <w:rPr>
          <w:b/>
          <w:bCs/>
        </w:rPr>
      </w:pPr>
    </w:p>
    <w:p w14:paraId="246958CB" w14:textId="77777777" w:rsidR="009D10D4" w:rsidRPr="005E7CA0" w:rsidRDefault="009D10D4" w:rsidP="00934E6E">
      <w:pPr>
        <w:spacing w:line="276" w:lineRule="auto"/>
        <w:jc w:val="center"/>
        <w:rPr>
          <w:b/>
          <w:bCs/>
          <w:szCs w:val="22"/>
        </w:rPr>
      </w:pPr>
      <w:r w:rsidRPr="005E7CA0">
        <w:rPr>
          <w:b/>
          <w:bCs/>
          <w:szCs w:val="22"/>
        </w:rPr>
        <w:t>TABLA DE CONTENIDO</w:t>
      </w:r>
    </w:p>
    <w:p w14:paraId="78802E5F" w14:textId="316DC87C" w:rsidR="009D10D4" w:rsidRPr="005E7CA0" w:rsidRDefault="00A93DD2" w:rsidP="00934E6E">
      <w:pPr>
        <w:tabs>
          <w:tab w:val="left" w:pos="1810"/>
        </w:tabs>
        <w:spacing w:line="276" w:lineRule="auto"/>
        <w:rPr>
          <w:b/>
          <w:bCs/>
          <w:szCs w:val="22"/>
        </w:rPr>
      </w:pPr>
      <w:r w:rsidRPr="005E7CA0">
        <w:rPr>
          <w:b/>
          <w:bCs/>
          <w:szCs w:val="22"/>
        </w:rPr>
        <w:tab/>
      </w:r>
    </w:p>
    <w:p w14:paraId="1888F8BF" w14:textId="6DB96AD5" w:rsidR="009D10D4" w:rsidRPr="005E7CA0" w:rsidRDefault="009D10D4" w:rsidP="00934E6E">
      <w:pPr>
        <w:spacing w:line="276" w:lineRule="auto"/>
      </w:pPr>
      <w:bookmarkStart w:id="0" w:name="_Toc144733609"/>
    </w:p>
    <w:p w14:paraId="3825A90D" w14:textId="7750A629" w:rsidR="007C3DD1" w:rsidRDefault="00422FA4">
      <w:pPr>
        <w:pStyle w:val="TDC1"/>
        <w:rPr>
          <w:rFonts w:eastAsiaTheme="minorEastAsia" w:cstheme="minorBidi"/>
          <w:b w:val="0"/>
          <w:bCs w:val="0"/>
          <w:i w:val="0"/>
          <w:iCs w:val="0"/>
          <w:noProof/>
          <w:kern w:val="2"/>
          <w:sz w:val="24"/>
          <w:lang w:val="es-CO" w:eastAsia="es-CO"/>
          <w14:ligatures w14:val="standardContextual"/>
        </w:rPr>
      </w:pPr>
      <w:r>
        <w:rPr>
          <w:szCs w:val="22"/>
        </w:rPr>
        <w:fldChar w:fldCharType="begin"/>
      </w:r>
      <w:r>
        <w:rPr>
          <w:szCs w:val="22"/>
        </w:rPr>
        <w:instrText xml:space="preserve"> TOC \o "1-3" \h \z \u </w:instrText>
      </w:r>
      <w:r>
        <w:rPr>
          <w:szCs w:val="22"/>
        </w:rPr>
        <w:fldChar w:fldCharType="separate"/>
      </w:r>
      <w:hyperlink w:anchor="_Toc179902313" w:history="1">
        <w:r w:rsidR="007C3DD1" w:rsidRPr="00092CF6">
          <w:rPr>
            <w:rStyle w:val="Hipervnculo"/>
            <w:noProof/>
          </w:rPr>
          <w:t>1</w:t>
        </w:r>
        <w:r w:rsidR="007C3DD1">
          <w:rPr>
            <w:rFonts w:eastAsiaTheme="minorEastAsia" w:cstheme="minorBidi"/>
            <w:b w:val="0"/>
            <w:bCs w:val="0"/>
            <w:i w:val="0"/>
            <w:iCs w:val="0"/>
            <w:noProof/>
            <w:kern w:val="2"/>
            <w:sz w:val="24"/>
            <w:lang w:val="es-CO" w:eastAsia="es-CO"/>
            <w14:ligatures w14:val="standardContextual"/>
          </w:rPr>
          <w:tab/>
        </w:r>
        <w:r w:rsidR="007C3DD1" w:rsidRPr="00092CF6">
          <w:rPr>
            <w:rStyle w:val="Hipervnculo"/>
            <w:noProof/>
          </w:rPr>
          <w:t>DEFINICIONES</w:t>
        </w:r>
        <w:r w:rsidR="007C3DD1">
          <w:rPr>
            <w:noProof/>
            <w:webHidden/>
          </w:rPr>
          <w:tab/>
        </w:r>
        <w:r w:rsidR="007C3DD1">
          <w:rPr>
            <w:noProof/>
            <w:webHidden/>
          </w:rPr>
          <w:fldChar w:fldCharType="begin"/>
        </w:r>
        <w:r w:rsidR="007C3DD1">
          <w:rPr>
            <w:noProof/>
            <w:webHidden/>
          </w:rPr>
          <w:instrText xml:space="preserve"> PAGEREF _Toc179902313 \h </w:instrText>
        </w:r>
        <w:r w:rsidR="007C3DD1">
          <w:rPr>
            <w:noProof/>
            <w:webHidden/>
          </w:rPr>
        </w:r>
        <w:r w:rsidR="007C3DD1">
          <w:rPr>
            <w:noProof/>
            <w:webHidden/>
          </w:rPr>
          <w:fldChar w:fldCharType="separate"/>
        </w:r>
        <w:r w:rsidR="007C3DD1">
          <w:rPr>
            <w:noProof/>
            <w:webHidden/>
          </w:rPr>
          <w:t>5</w:t>
        </w:r>
        <w:r w:rsidR="007C3DD1">
          <w:rPr>
            <w:noProof/>
            <w:webHidden/>
          </w:rPr>
          <w:fldChar w:fldCharType="end"/>
        </w:r>
      </w:hyperlink>
    </w:p>
    <w:p w14:paraId="17D32E6B" w14:textId="3EAB57C2"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14" w:history="1">
        <w:r w:rsidRPr="00092CF6">
          <w:rPr>
            <w:rStyle w:val="Hipervnculo"/>
            <w:noProof/>
          </w:rPr>
          <w:t>2</w:t>
        </w:r>
        <w:r>
          <w:rPr>
            <w:rFonts w:eastAsiaTheme="minorEastAsia" w:cstheme="minorBidi"/>
            <w:b w:val="0"/>
            <w:bCs w:val="0"/>
            <w:i w:val="0"/>
            <w:iCs w:val="0"/>
            <w:noProof/>
            <w:kern w:val="2"/>
            <w:sz w:val="24"/>
            <w:lang w:val="es-CO" w:eastAsia="es-CO"/>
            <w14:ligatures w14:val="standardContextual"/>
          </w:rPr>
          <w:tab/>
        </w:r>
        <w:r w:rsidRPr="00092CF6">
          <w:rPr>
            <w:rStyle w:val="Hipervnculo"/>
            <w:noProof/>
          </w:rPr>
          <w:t>OBJETIVO DE LA CONVOCATORIA DE REMANENTES No. 003 DE 2024</w:t>
        </w:r>
        <w:r>
          <w:rPr>
            <w:noProof/>
            <w:webHidden/>
          </w:rPr>
          <w:tab/>
        </w:r>
        <w:r>
          <w:rPr>
            <w:noProof/>
            <w:webHidden/>
          </w:rPr>
          <w:fldChar w:fldCharType="begin"/>
        </w:r>
        <w:r>
          <w:rPr>
            <w:noProof/>
            <w:webHidden/>
          </w:rPr>
          <w:instrText xml:space="preserve"> PAGEREF _Toc179902314 \h </w:instrText>
        </w:r>
        <w:r>
          <w:rPr>
            <w:noProof/>
            <w:webHidden/>
          </w:rPr>
        </w:r>
        <w:r>
          <w:rPr>
            <w:noProof/>
            <w:webHidden/>
          </w:rPr>
          <w:fldChar w:fldCharType="separate"/>
        </w:r>
        <w:r>
          <w:rPr>
            <w:noProof/>
            <w:webHidden/>
          </w:rPr>
          <w:t>8</w:t>
        </w:r>
        <w:r>
          <w:rPr>
            <w:noProof/>
            <w:webHidden/>
          </w:rPr>
          <w:fldChar w:fldCharType="end"/>
        </w:r>
      </w:hyperlink>
    </w:p>
    <w:p w14:paraId="1BA8786B" w14:textId="6B126FD1"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15" w:history="1">
        <w:r w:rsidRPr="00092CF6">
          <w:rPr>
            <w:rStyle w:val="Hipervnculo"/>
            <w:noProof/>
          </w:rPr>
          <w:t>3</w:t>
        </w:r>
        <w:r>
          <w:rPr>
            <w:rFonts w:eastAsiaTheme="minorEastAsia" w:cstheme="minorBidi"/>
            <w:b w:val="0"/>
            <w:bCs w:val="0"/>
            <w:i w:val="0"/>
            <w:iCs w:val="0"/>
            <w:noProof/>
            <w:kern w:val="2"/>
            <w:sz w:val="24"/>
            <w:lang w:val="es-CO" w:eastAsia="es-CO"/>
            <w14:ligatures w14:val="standardContextual"/>
          </w:rPr>
          <w:tab/>
        </w:r>
        <w:r w:rsidRPr="00092CF6">
          <w:rPr>
            <w:rStyle w:val="Hipervnculo"/>
            <w:noProof/>
          </w:rPr>
          <w:t>ALCANCE DE LA CONVOCATORIA DE REMANENTES No. 003 DE 2024</w:t>
        </w:r>
        <w:r>
          <w:rPr>
            <w:noProof/>
            <w:webHidden/>
          </w:rPr>
          <w:tab/>
        </w:r>
        <w:r>
          <w:rPr>
            <w:noProof/>
            <w:webHidden/>
          </w:rPr>
          <w:fldChar w:fldCharType="begin"/>
        </w:r>
        <w:r>
          <w:rPr>
            <w:noProof/>
            <w:webHidden/>
          </w:rPr>
          <w:instrText xml:space="preserve"> PAGEREF _Toc179902315 \h </w:instrText>
        </w:r>
        <w:r>
          <w:rPr>
            <w:noProof/>
            <w:webHidden/>
          </w:rPr>
        </w:r>
        <w:r>
          <w:rPr>
            <w:noProof/>
            <w:webHidden/>
          </w:rPr>
          <w:fldChar w:fldCharType="separate"/>
        </w:r>
        <w:r>
          <w:rPr>
            <w:noProof/>
            <w:webHidden/>
          </w:rPr>
          <w:t>8</w:t>
        </w:r>
        <w:r>
          <w:rPr>
            <w:noProof/>
            <w:webHidden/>
          </w:rPr>
          <w:fldChar w:fldCharType="end"/>
        </w:r>
      </w:hyperlink>
    </w:p>
    <w:p w14:paraId="29206788" w14:textId="435DE066"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16" w:history="1">
        <w:r w:rsidRPr="00092CF6">
          <w:rPr>
            <w:rStyle w:val="Hipervnculo"/>
            <w:noProof/>
          </w:rPr>
          <w:t>4</w:t>
        </w:r>
        <w:r>
          <w:rPr>
            <w:rFonts w:eastAsiaTheme="minorEastAsia" w:cstheme="minorBidi"/>
            <w:b w:val="0"/>
            <w:bCs w:val="0"/>
            <w:i w:val="0"/>
            <w:iCs w:val="0"/>
            <w:noProof/>
            <w:kern w:val="2"/>
            <w:sz w:val="24"/>
            <w:lang w:val="es-CO" w:eastAsia="es-CO"/>
            <w14:ligatures w14:val="standardContextual"/>
          </w:rPr>
          <w:tab/>
        </w:r>
        <w:r w:rsidRPr="00092CF6">
          <w:rPr>
            <w:rStyle w:val="Hipervnculo"/>
            <w:noProof/>
          </w:rPr>
          <w:t>CARACTERÍSTICAS DE LOS PROYECTOS A SER PRESENTADOS EN LA CONVOCATORIA DE REMANENTES No. 002 DE 2024</w:t>
        </w:r>
        <w:r>
          <w:rPr>
            <w:noProof/>
            <w:webHidden/>
          </w:rPr>
          <w:tab/>
        </w:r>
        <w:r>
          <w:rPr>
            <w:noProof/>
            <w:webHidden/>
          </w:rPr>
          <w:fldChar w:fldCharType="begin"/>
        </w:r>
        <w:r>
          <w:rPr>
            <w:noProof/>
            <w:webHidden/>
          </w:rPr>
          <w:instrText xml:space="preserve"> PAGEREF _Toc179902316 \h </w:instrText>
        </w:r>
        <w:r>
          <w:rPr>
            <w:noProof/>
            <w:webHidden/>
          </w:rPr>
        </w:r>
        <w:r>
          <w:rPr>
            <w:noProof/>
            <w:webHidden/>
          </w:rPr>
          <w:fldChar w:fldCharType="separate"/>
        </w:r>
        <w:r>
          <w:rPr>
            <w:noProof/>
            <w:webHidden/>
          </w:rPr>
          <w:t>9</w:t>
        </w:r>
        <w:r>
          <w:rPr>
            <w:noProof/>
            <w:webHidden/>
          </w:rPr>
          <w:fldChar w:fldCharType="end"/>
        </w:r>
      </w:hyperlink>
    </w:p>
    <w:p w14:paraId="5B308AE5" w14:textId="2C3A4566"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17" w:history="1">
        <w:r w:rsidRPr="00092CF6">
          <w:rPr>
            <w:rStyle w:val="Hipervnculo"/>
            <w:noProof/>
          </w:rPr>
          <w:t>5</w:t>
        </w:r>
        <w:r>
          <w:rPr>
            <w:rFonts w:eastAsiaTheme="minorEastAsia" w:cstheme="minorBidi"/>
            <w:b w:val="0"/>
            <w:bCs w:val="0"/>
            <w:i w:val="0"/>
            <w:iCs w:val="0"/>
            <w:noProof/>
            <w:kern w:val="2"/>
            <w:sz w:val="24"/>
            <w:lang w:val="es-CO" w:eastAsia="es-CO"/>
            <w14:ligatures w14:val="standardContextual"/>
          </w:rPr>
          <w:tab/>
        </w:r>
        <w:r w:rsidRPr="00092CF6">
          <w:rPr>
            <w:rStyle w:val="Hipervnculo"/>
            <w:noProof/>
          </w:rPr>
          <w:t>PROPUESTA TÉCNICA</w:t>
        </w:r>
        <w:r>
          <w:rPr>
            <w:noProof/>
            <w:webHidden/>
          </w:rPr>
          <w:tab/>
        </w:r>
        <w:r>
          <w:rPr>
            <w:noProof/>
            <w:webHidden/>
          </w:rPr>
          <w:fldChar w:fldCharType="begin"/>
        </w:r>
        <w:r>
          <w:rPr>
            <w:noProof/>
            <w:webHidden/>
          </w:rPr>
          <w:instrText xml:space="preserve"> PAGEREF _Toc179902317 \h </w:instrText>
        </w:r>
        <w:r>
          <w:rPr>
            <w:noProof/>
            <w:webHidden/>
          </w:rPr>
        </w:r>
        <w:r>
          <w:rPr>
            <w:noProof/>
            <w:webHidden/>
          </w:rPr>
          <w:fldChar w:fldCharType="separate"/>
        </w:r>
        <w:r>
          <w:rPr>
            <w:noProof/>
            <w:webHidden/>
          </w:rPr>
          <w:t>11</w:t>
        </w:r>
        <w:r>
          <w:rPr>
            <w:noProof/>
            <w:webHidden/>
          </w:rPr>
          <w:fldChar w:fldCharType="end"/>
        </w:r>
      </w:hyperlink>
    </w:p>
    <w:p w14:paraId="704D5FC3" w14:textId="3AAC4A1B"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18" w:history="1">
        <w:r w:rsidRPr="00092CF6">
          <w:rPr>
            <w:rStyle w:val="Hipervnculo"/>
            <w:noProof/>
            <w:lang w:val="es"/>
          </w:rPr>
          <w:t>5.1</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HOGARES PASADOS Y/O CUBIERTOS POR LA RED DEL PROPONENTE, CONECTADOS Y A CONECTAR EN EL MUNICIPIO PARA EL CUAL PRESENTA PROPUESTA</w:t>
        </w:r>
        <w:r>
          <w:rPr>
            <w:noProof/>
            <w:webHidden/>
          </w:rPr>
          <w:tab/>
        </w:r>
        <w:r>
          <w:rPr>
            <w:noProof/>
            <w:webHidden/>
          </w:rPr>
          <w:fldChar w:fldCharType="begin"/>
        </w:r>
        <w:r>
          <w:rPr>
            <w:noProof/>
            <w:webHidden/>
          </w:rPr>
          <w:instrText xml:space="preserve"> PAGEREF _Toc179902318 \h </w:instrText>
        </w:r>
        <w:r>
          <w:rPr>
            <w:noProof/>
            <w:webHidden/>
          </w:rPr>
        </w:r>
        <w:r>
          <w:rPr>
            <w:noProof/>
            <w:webHidden/>
          </w:rPr>
          <w:fldChar w:fldCharType="separate"/>
        </w:r>
        <w:r>
          <w:rPr>
            <w:noProof/>
            <w:webHidden/>
          </w:rPr>
          <w:t>11</w:t>
        </w:r>
        <w:r>
          <w:rPr>
            <w:noProof/>
            <w:webHidden/>
          </w:rPr>
          <w:fldChar w:fldCharType="end"/>
        </w:r>
      </w:hyperlink>
    </w:p>
    <w:p w14:paraId="635F9D3F" w14:textId="1123F26D"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19" w:history="1">
        <w:r w:rsidRPr="00092CF6">
          <w:rPr>
            <w:rStyle w:val="Hipervnculo"/>
            <w:noProof/>
            <w:lang w:val="es"/>
          </w:rPr>
          <w:t>5.2</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INFORMACIÓN DE PROPIEDAD DE LA RED DESPLEGADA EN EL MUNICIPIO Y ACUERDOS DE COMPARTICIÓN DE INFRAESTRUCTURA</w:t>
        </w:r>
        <w:r>
          <w:rPr>
            <w:noProof/>
            <w:webHidden/>
          </w:rPr>
          <w:tab/>
        </w:r>
        <w:r>
          <w:rPr>
            <w:noProof/>
            <w:webHidden/>
          </w:rPr>
          <w:fldChar w:fldCharType="begin"/>
        </w:r>
        <w:r>
          <w:rPr>
            <w:noProof/>
            <w:webHidden/>
          </w:rPr>
          <w:instrText xml:space="preserve"> PAGEREF _Toc179902319 \h </w:instrText>
        </w:r>
        <w:r>
          <w:rPr>
            <w:noProof/>
            <w:webHidden/>
          </w:rPr>
        </w:r>
        <w:r>
          <w:rPr>
            <w:noProof/>
            <w:webHidden/>
          </w:rPr>
          <w:fldChar w:fldCharType="separate"/>
        </w:r>
        <w:r>
          <w:rPr>
            <w:noProof/>
            <w:webHidden/>
          </w:rPr>
          <w:t>12</w:t>
        </w:r>
        <w:r>
          <w:rPr>
            <w:noProof/>
            <w:webHidden/>
          </w:rPr>
          <w:fldChar w:fldCharType="end"/>
        </w:r>
      </w:hyperlink>
    </w:p>
    <w:p w14:paraId="662058D2" w14:textId="47A9692A"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0" w:history="1">
        <w:r w:rsidRPr="00092CF6">
          <w:rPr>
            <w:rStyle w:val="Hipervnculo"/>
            <w:noProof/>
            <w:lang w:val="es"/>
          </w:rPr>
          <w:t>5.3</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KMZ CON LA TOPOLOGÍA DE RED DESPLEGADA EN EL MUNICIPIO PARA EL CUAL PRESENTA PROPUESTA</w:t>
        </w:r>
        <w:r>
          <w:rPr>
            <w:noProof/>
            <w:webHidden/>
          </w:rPr>
          <w:tab/>
        </w:r>
        <w:r>
          <w:rPr>
            <w:noProof/>
            <w:webHidden/>
          </w:rPr>
          <w:fldChar w:fldCharType="begin"/>
        </w:r>
        <w:r>
          <w:rPr>
            <w:noProof/>
            <w:webHidden/>
          </w:rPr>
          <w:instrText xml:space="preserve"> PAGEREF _Toc179902320 \h </w:instrText>
        </w:r>
        <w:r>
          <w:rPr>
            <w:noProof/>
            <w:webHidden/>
          </w:rPr>
        </w:r>
        <w:r>
          <w:rPr>
            <w:noProof/>
            <w:webHidden/>
          </w:rPr>
          <w:fldChar w:fldCharType="separate"/>
        </w:r>
        <w:r>
          <w:rPr>
            <w:noProof/>
            <w:webHidden/>
          </w:rPr>
          <w:t>12</w:t>
        </w:r>
        <w:r>
          <w:rPr>
            <w:noProof/>
            <w:webHidden/>
          </w:rPr>
          <w:fldChar w:fldCharType="end"/>
        </w:r>
      </w:hyperlink>
    </w:p>
    <w:p w14:paraId="01FC4F74" w14:textId="7968C352"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1" w:history="1">
        <w:r w:rsidRPr="00092CF6">
          <w:rPr>
            <w:rStyle w:val="Hipervnculo"/>
            <w:noProof/>
            <w:lang w:val="es"/>
          </w:rPr>
          <w:t>5.4</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OPEX MENSUAL REQUERIDO PARA MANTENIMIENTO DE ACCESOS</w:t>
        </w:r>
        <w:r>
          <w:rPr>
            <w:noProof/>
            <w:webHidden/>
          </w:rPr>
          <w:tab/>
        </w:r>
        <w:r>
          <w:rPr>
            <w:noProof/>
            <w:webHidden/>
          </w:rPr>
          <w:fldChar w:fldCharType="begin"/>
        </w:r>
        <w:r>
          <w:rPr>
            <w:noProof/>
            <w:webHidden/>
          </w:rPr>
          <w:instrText xml:space="preserve"> PAGEREF _Toc179902321 \h </w:instrText>
        </w:r>
        <w:r>
          <w:rPr>
            <w:noProof/>
            <w:webHidden/>
          </w:rPr>
        </w:r>
        <w:r>
          <w:rPr>
            <w:noProof/>
            <w:webHidden/>
          </w:rPr>
          <w:fldChar w:fldCharType="separate"/>
        </w:r>
        <w:r>
          <w:rPr>
            <w:noProof/>
            <w:webHidden/>
          </w:rPr>
          <w:t>13</w:t>
        </w:r>
        <w:r>
          <w:rPr>
            <w:noProof/>
            <w:webHidden/>
          </w:rPr>
          <w:fldChar w:fldCharType="end"/>
        </w:r>
      </w:hyperlink>
    </w:p>
    <w:p w14:paraId="4780BC7A" w14:textId="02A0040E"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2" w:history="1">
        <w:r w:rsidRPr="00092CF6">
          <w:rPr>
            <w:rStyle w:val="Hipervnculo"/>
            <w:noProof/>
            <w:lang w:val="es"/>
          </w:rPr>
          <w:t>5.5</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FICHA TÉCNICA DEL TERMINAL DE USUARIO</w:t>
        </w:r>
        <w:r>
          <w:rPr>
            <w:noProof/>
            <w:webHidden/>
          </w:rPr>
          <w:tab/>
        </w:r>
        <w:r>
          <w:rPr>
            <w:noProof/>
            <w:webHidden/>
          </w:rPr>
          <w:fldChar w:fldCharType="begin"/>
        </w:r>
        <w:r>
          <w:rPr>
            <w:noProof/>
            <w:webHidden/>
          </w:rPr>
          <w:instrText xml:space="preserve"> PAGEREF _Toc179902322 \h </w:instrText>
        </w:r>
        <w:r>
          <w:rPr>
            <w:noProof/>
            <w:webHidden/>
          </w:rPr>
        </w:r>
        <w:r>
          <w:rPr>
            <w:noProof/>
            <w:webHidden/>
          </w:rPr>
          <w:fldChar w:fldCharType="separate"/>
        </w:r>
        <w:r>
          <w:rPr>
            <w:noProof/>
            <w:webHidden/>
          </w:rPr>
          <w:t>13</w:t>
        </w:r>
        <w:r>
          <w:rPr>
            <w:noProof/>
            <w:webHidden/>
          </w:rPr>
          <w:fldChar w:fldCharType="end"/>
        </w:r>
      </w:hyperlink>
    </w:p>
    <w:p w14:paraId="30CB7C06" w14:textId="746A9948"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3" w:history="1">
        <w:r w:rsidRPr="00092CF6">
          <w:rPr>
            <w:rStyle w:val="Hipervnculo"/>
            <w:noProof/>
            <w:lang w:val="es"/>
          </w:rPr>
          <w:t>5.6</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PLAN DE COMERCIALIZACIÓN Y COMUNICACIÓN</w:t>
        </w:r>
        <w:r>
          <w:rPr>
            <w:noProof/>
            <w:webHidden/>
          </w:rPr>
          <w:tab/>
        </w:r>
        <w:r>
          <w:rPr>
            <w:noProof/>
            <w:webHidden/>
          </w:rPr>
          <w:fldChar w:fldCharType="begin"/>
        </w:r>
        <w:r>
          <w:rPr>
            <w:noProof/>
            <w:webHidden/>
          </w:rPr>
          <w:instrText xml:space="preserve"> PAGEREF _Toc179902323 \h </w:instrText>
        </w:r>
        <w:r>
          <w:rPr>
            <w:noProof/>
            <w:webHidden/>
          </w:rPr>
        </w:r>
        <w:r>
          <w:rPr>
            <w:noProof/>
            <w:webHidden/>
          </w:rPr>
          <w:fldChar w:fldCharType="separate"/>
        </w:r>
        <w:r>
          <w:rPr>
            <w:noProof/>
            <w:webHidden/>
          </w:rPr>
          <w:t>13</w:t>
        </w:r>
        <w:r>
          <w:rPr>
            <w:noProof/>
            <w:webHidden/>
          </w:rPr>
          <w:fldChar w:fldCharType="end"/>
        </w:r>
      </w:hyperlink>
    </w:p>
    <w:p w14:paraId="0961CBA6" w14:textId="7B86D3E2"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4" w:history="1">
        <w:r w:rsidRPr="00092CF6">
          <w:rPr>
            <w:rStyle w:val="Hipervnculo"/>
            <w:noProof/>
            <w:lang w:val="es"/>
          </w:rPr>
          <w:t>5.7</w:t>
        </w:r>
        <w:r>
          <w:rPr>
            <w:rFonts w:eastAsiaTheme="minorEastAsia" w:cstheme="minorBidi"/>
            <w:b w:val="0"/>
            <w:bCs w:val="0"/>
            <w:noProof/>
            <w:kern w:val="2"/>
            <w:sz w:val="24"/>
            <w:szCs w:val="24"/>
            <w:lang w:val="es-CO" w:eastAsia="es-CO"/>
            <w14:ligatures w14:val="standardContextual"/>
          </w:rPr>
          <w:tab/>
        </w:r>
        <w:r w:rsidRPr="00092CF6">
          <w:rPr>
            <w:rStyle w:val="Hipervnculo"/>
            <w:noProof/>
            <w:lang w:val="es"/>
          </w:rPr>
          <w:t>PLAN DE INSTALACIÓN</w:t>
        </w:r>
        <w:r>
          <w:rPr>
            <w:noProof/>
            <w:webHidden/>
          </w:rPr>
          <w:tab/>
        </w:r>
        <w:r>
          <w:rPr>
            <w:noProof/>
            <w:webHidden/>
          </w:rPr>
          <w:fldChar w:fldCharType="begin"/>
        </w:r>
        <w:r>
          <w:rPr>
            <w:noProof/>
            <w:webHidden/>
          </w:rPr>
          <w:instrText xml:space="preserve"> PAGEREF _Toc179902324 \h </w:instrText>
        </w:r>
        <w:r>
          <w:rPr>
            <w:noProof/>
            <w:webHidden/>
          </w:rPr>
        </w:r>
        <w:r>
          <w:rPr>
            <w:noProof/>
            <w:webHidden/>
          </w:rPr>
          <w:fldChar w:fldCharType="separate"/>
        </w:r>
        <w:r>
          <w:rPr>
            <w:noProof/>
            <w:webHidden/>
          </w:rPr>
          <w:t>13</w:t>
        </w:r>
        <w:r>
          <w:rPr>
            <w:noProof/>
            <w:webHidden/>
          </w:rPr>
          <w:fldChar w:fldCharType="end"/>
        </w:r>
      </w:hyperlink>
    </w:p>
    <w:p w14:paraId="07CE4E23" w14:textId="3D71DB91"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25" w:history="1">
        <w:r w:rsidRPr="00092CF6">
          <w:rPr>
            <w:rStyle w:val="Hipervnculo"/>
            <w:noProof/>
          </w:rPr>
          <w:t>6</w:t>
        </w:r>
        <w:r>
          <w:rPr>
            <w:rFonts w:eastAsiaTheme="minorEastAsia" w:cstheme="minorBidi"/>
            <w:b w:val="0"/>
            <w:bCs w:val="0"/>
            <w:i w:val="0"/>
            <w:iCs w:val="0"/>
            <w:noProof/>
            <w:kern w:val="2"/>
            <w:sz w:val="24"/>
            <w:lang w:val="es-CO" w:eastAsia="es-CO"/>
            <w14:ligatures w14:val="standardContextual"/>
          </w:rPr>
          <w:tab/>
        </w:r>
        <w:r w:rsidRPr="00092CF6">
          <w:rPr>
            <w:rStyle w:val="Hipervnculo"/>
            <w:noProof/>
          </w:rPr>
          <w:t>REPOSITORIO DE INFORMACIÓN DEL ISP</w:t>
        </w:r>
        <w:r>
          <w:rPr>
            <w:noProof/>
            <w:webHidden/>
          </w:rPr>
          <w:tab/>
        </w:r>
        <w:r>
          <w:rPr>
            <w:noProof/>
            <w:webHidden/>
          </w:rPr>
          <w:fldChar w:fldCharType="begin"/>
        </w:r>
        <w:r>
          <w:rPr>
            <w:noProof/>
            <w:webHidden/>
          </w:rPr>
          <w:instrText xml:space="preserve"> PAGEREF _Toc179902325 \h </w:instrText>
        </w:r>
        <w:r>
          <w:rPr>
            <w:noProof/>
            <w:webHidden/>
          </w:rPr>
        </w:r>
        <w:r>
          <w:rPr>
            <w:noProof/>
            <w:webHidden/>
          </w:rPr>
          <w:fldChar w:fldCharType="separate"/>
        </w:r>
        <w:r>
          <w:rPr>
            <w:noProof/>
            <w:webHidden/>
          </w:rPr>
          <w:t>15</w:t>
        </w:r>
        <w:r>
          <w:rPr>
            <w:noProof/>
            <w:webHidden/>
          </w:rPr>
          <w:fldChar w:fldCharType="end"/>
        </w:r>
      </w:hyperlink>
    </w:p>
    <w:p w14:paraId="10985C59" w14:textId="5E769ED1"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26" w:history="1">
        <w:r w:rsidRPr="00092CF6">
          <w:rPr>
            <w:rStyle w:val="Hipervnculo"/>
            <w:noProof/>
          </w:rPr>
          <w:t>7</w:t>
        </w:r>
        <w:r>
          <w:rPr>
            <w:rFonts w:eastAsiaTheme="minorEastAsia" w:cstheme="minorBidi"/>
            <w:b w:val="0"/>
            <w:bCs w:val="0"/>
            <w:i w:val="0"/>
            <w:iCs w:val="0"/>
            <w:noProof/>
            <w:kern w:val="2"/>
            <w:sz w:val="24"/>
            <w:lang w:val="es-CO" w:eastAsia="es-CO"/>
            <w14:ligatures w14:val="standardContextual"/>
          </w:rPr>
          <w:tab/>
        </w:r>
        <w:r w:rsidRPr="00092CF6">
          <w:rPr>
            <w:rStyle w:val="Hipervnculo"/>
            <w:noProof/>
          </w:rPr>
          <w:t>ETAPA DE INSTALACIÓN Y PUESTA EN SERVICIO</w:t>
        </w:r>
        <w:r>
          <w:rPr>
            <w:noProof/>
            <w:webHidden/>
          </w:rPr>
          <w:tab/>
        </w:r>
        <w:r>
          <w:rPr>
            <w:noProof/>
            <w:webHidden/>
          </w:rPr>
          <w:fldChar w:fldCharType="begin"/>
        </w:r>
        <w:r>
          <w:rPr>
            <w:noProof/>
            <w:webHidden/>
          </w:rPr>
          <w:instrText xml:space="preserve"> PAGEREF _Toc179902326 \h </w:instrText>
        </w:r>
        <w:r>
          <w:rPr>
            <w:noProof/>
            <w:webHidden/>
          </w:rPr>
        </w:r>
        <w:r>
          <w:rPr>
            <w:noProof/>
            <w:webHidden/>
          </w:rPr>
          <w:fldChar w:fldCharType="separate"/>
        </w:r>
        <w:r>
          <w:rPr>
            <w:noProof/>
            <w:webHidden/>
          </w:rPr>
          <w:t>16</w:t>
        </w:r>
        <w:r>
          <w:rPr>
            <w:noProof/>
            <w:webHidden/>
          </w:rPr>
          <w:fldChar w:fldCharType="end"/>
        </w:r>
      </w:hyperlink>
    </w:p>
    <w:p w14:paraId="401B8EAF" w14:textId="7C857735"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7" w:history="1">
        <w:r w:rsidRPr="00092CF6">
          <w:rPr>
            <w:rStyle w:val="Hipervnculo"/>
            <w:noProof/>
          </w:rPr>
          <w:t>7.1</w:t>
        </w:r>
        <w:r>
          <w:rPr>
            <w:rFonts w:eastAsiaTheme="minorEastAsia" w:cstheme="minorBidi"/>
            <w:b w:val="0"/>
            <w:bCs w:val="0"/>
            <w:noProof/>
            <w:kern w:val="2"/>
            <w:sz w:val="24"/>
            <w:szCs w:val="24"/>
            <w:lang w:val="es-CO" w:eastAsia="es-CO"/>
            <w14:ligatures w14:val="standardContextual"/>
          </w:rPr>
          <w:tab/>
        </w:r>
        <w:r w:rsidRPr="00092CF6">
          <w:rPr>
            <w:rStyle w:val="Hipervnculo"/>
            <w:noProof/>
          </w:rPr>
          <w:t>CONDICIONES DE LA INSTALACIÓN Y PUESTA EN SERVICIO</w:t>
        </w:r>
        <w:r>
          <w:rPr>
            <w:noProof/>
            <w:webHidden/>
          </w:rPr>
          <w:tab/>
        </w:r>
        <w:r>
          <w:rPr>
            <w:noProof/>
            <w:webHidden/>
          </w:rPr>
          <w:fldChar w:fldCharType="begin"/>
        </w:r>
        <w:r>
          <w:rPr>
            <w:noProof/>
            <w:webHidden/>
          </w:rPr>
          <w:instrText xml:space="preserve"> PAGEREF _Toc179902327 \h </w:instrText>
        </w:r>
        <w:r>
          <w:rPr>
            <w:noProof/>
            <w:webHidden/>
          </w:rPr>
        </w:r>
        <w:r>
          <w:rPr>
            <w:noProof/>
            <w:webHidden/>
          </w:rPr>
          <w:fldChar w:fldCharType="separate"/>
        </w:r>
        <w:r>
          <w:rPr>
            <w:noProof/>
            <w:webHidden/>
          </w:rPr>
          <w:t>16</w:t>
        </w:r>
        <w:r>
          <w:rPr>
            <w:noProof/>
            <w:webHidden/>
          </w:rPr>
          <w:fldChar w:fldCharType="end"/>
        </w:r>
      </w:hyperlink>
    </w:p>
    <w:p w14:paraId="7C3DACEE" w14:textId="53AAF9DE"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28" w:history="1">
        <w:r w:rsidRPr="00092CF6">
          <w:rPr>
            <w:rStyle w:val="Hipervnculo"/>
            <w:noProof/>
          </w:rPr>
          <w:t>7.2</w:t>
        </w:r>
        <w:r>
          <w:rPr>
            <w:rFonts w:eastAsiaTheme="minorEastAsia" w:cstheme="minorBidi"/>
            <w:b w:val="0"/>
            <w:bCs w:val="0"/>
            <w:noProof/>
            <w:kern w:val="2"/>
            <w:sz w:val="24"/>
            <w:szCs w:val="24"/>
            <w:lang w:val="es-CO" w:eastAsia="es-CO"/>
            <w14:ligatures w14:val="standardContextual"/>
          </w:rPr>
          <w:tab/>
        </w:r>
        <w:r w:rsidRPr="00092CF6">
          <w:rPr>
            <w:rStyle w:val="Hipervnculo"/>
            <w:noProof/>
          </w:rPr>
          <w:t>PROCEDIMIENTOS</w:t>
        </w:r>
        <w:r w:rsidRPr="00092CF6">
          <w:rPr>
            <w:rStyle w:val="Hipervnculo"/>
            <w:noProof/>
            <w:spacing w:val="-4"/>
          </w:rPr>
          <w:t xml:space="preserve"> </w:t>
        </w:r>
        <w:r w:rsidRPr="00092CF6">
          <w:rPr>
            <w:rStyle w:val="Hipervnculo"/>
            <w:noProof/>
          </w:rPr>
          <w:t>DE</w:t>
        </w:r>
        <w:r w:rsidRPr="00092CF6">
          <w:rPr>
            <w:rStyle w:val="Hipervnculo"/>
            <w:noProof/>
            <w:spacing w:val="-6"/>
          </w:rPr>
          <w:t xml:space="preserve"> </w:t>
        </w:r>
        <w:r w:rsidRPr="00092CF6">
          <w:rPr>
            <w:rStyle w:val="Hipervnculo"/>
            <w:noProof/>
          </w:rPr>
          <w:t>VERIFICACIÓN</w:t>
        </w:r>
        <w:r>
          <w:rPr>
            <w:noProof/>
            <w:webHidden/>
          </w:rPr>
          <w:tab/>
        </w:r>
        <w:r>
          <w:rPr>
            <w:noProof/>
            <w:webHidden/>
          </w:rPr>
          <w:fldChar w:fldCharType="begin"/>
        </w:r>
        <w:r>
          <w:rPr>
            <w:noProof/>
            <w:webHidden/>
          </w:rPr>
          <w:instrText xml:space="preserve"> PAGEREF _Toc179902328 \h </w:instrText>
        </w:r>
        <w:r>
          <w:rPr>
            <w:noProof/>
            <w:webHidden/>
          </w:rPr>
        </w:r>
        <w:r>
          <w:rPr>
            <w:noProof/>
            <w:webHidden/>
          </w:rPr>
          <w:fldChar w:fldCharType="separate"/>
        </w:r>
        <w:r>
          <w:rPr>
            <w:noProof/>
            <w:webHidden/>
          </w:rPr>
          <w:t>17</w:t>
        </w:r>
        <w:r>
          <w:rPr>
            <w:noProof/>
            <w:webHidden/>
          </w:rPr>
          <w:fldChar w:fldCharType="end"/>
        </w:r>
      </w:hyperlink>
    </w:p>
    <w:p w14:paraId="65203319" w14:textId="78D792AE" w:rsidR="007C3DD1" w:rsidRDefault="007C3DD1">
      <w:pPr>
        <w:pStyle w:val="TDC3"/>
        <w:tabs>
          <w:tab w:val="left" w:pos="1200"/>
          <w:tab w:val="right" w:leader="underscore" w:pos="8830"/>
        </w:tabs>
        <w:rPr>
          <w:rFonts w:eastAsiaTheme="minorEastAsia" w:cstheme="minorBidi"/>
          <w:noProof/>
          <w:kern w:val="2"/>
          <w:sz w:val="24"/>
          <w:szCs w:val="24"/>
          <w:lang w:val="es-CO" w:eastAsia="es-CO"/>
          <w14:ligatures w14:val="standardContextual"/>
        </w:rPr>
      </w:pPr>
      <w:hyperlink w:anchor="_Toc179902329" w:history="1">
        <w:r w:rsidRPr="00092CF6">
          <w:rPr>
            <w:rStyle w:val="Hipervnculo"/>
            <w:noProof/>
          </w:rPr>
          <w:t>7.2.1</w:t>
        </w:r>
        <w:r>
          <w:rPr>
            <w:rFonts w:eastAsiaTheme="minorEastAsia" w:cstheme="minorBidi"/>
            <w:noProof/>
            <w:kern w:val="2"/>
            <w:sz w:val="24"/>
            <w:szCs w:val="24"/>
            <w:lang w:val="es-CO" w:eastAsia="es-CO"/>
            <w14:ligatures w14:val="standardContextual"/>
          </w:rPr>
          <w:tab/>
        </w:r>
        <w:r w:rsidRPr="00092CF6">
          <w:rPr>
            <w:rStyle w:val="Hipervnculo"/>
            <w:noProof/>
          </w:rPr>
          <w:t>Compras e inventario</w:t>
        </w:r>
        <w:r>
          <w:rPr>
            <w:noProof/>
            <w:webHidden/>
          </w:rPr>
          <w:tab/>
        </w:r>
        <w:r>
          <w:rPr>
            <w:noProof/>
            <w:webHidden/>
          </w:rPr>
          <w:fldChar w:fldCharType="begin"/>
        </w:r>
        <w:r>
          <w:rPr>
            <w:noProof/>
            <w:webHidden/>
          </w:rPr>
          <w:instrText xml:space="preserve"> PAGEREF _Toc179902329 \h </w:instrText>
        </w:r>
        <w:r>
          <w:rPr>
            <w:noProof/>
            <w:webHidden/>
          </w:rPr>
        </w:r>
        <w:r>
          <w:rPr>
            <w:noProof/>
            <w:webHidden/>
          </w:rPr>
          <w:fldChar w:fldCharType="separate"/>
        </w:r>
        <w:r>
          <w:rPr>
            <w:noProof/>
            <w:webHidden/>
          </w:rPr>
          <w:t>17</w:t>
        </w:r>
        <w:r>
          <w:rPr>
            <w:noProof/>
            <w:webHidden/>
          </w:rPr>
          <w:fldChar w:fldCharType="end"/>
        </w:r>
      </w:hyperlink>
    </w:p>
    <w:p w14:paraId="1F55440A" w14:textId="68BCA811" w:rsidR="007C3DD1" w:rsidRDefault="007C3DD1">
      <w:pPr>
        <w:pStyle w:val="TDC3"/>
        <w:tabs>
          <w:tab w:val="left" w:pos="1200"/>
          <w:tab w:val="right" w:leader="underscore" w:pos="8830"/>
        </w:tabs>
        <w:rPr>
          <w:rFonts w:eastAsiaTheme="minorEastAsia" w:cstheme="minorBidi"/>
          <w:noProof/>
          <w:kern w:val="2"/>
          <w:sz w:val="24"/>
          <w:szCs w:val="24"/>
          <w:lang w:val="es-CO" w:eastAsia="es-CO"/>
          <w14:ligatures w14:val="standardContextual"/>
        </w:rPr>
      </w:pPr>
      <w:hyperlink w:anchor="_Toc179902330" w:history="1">
        <w:r w:rsidRPr="00092CF6">
          <w:rPr>
            <w:rStyle w:val="Hipervnculo"/>
            <w:noProof/>
          </w:rPr>
          <w:t>7.2.2</w:t>
        </w:r>
        <w:r>
          <w:rPr>
            <w:rFonts w:eastAsiaTheme="minorEastAsia" w:cstheme="minorBidi"/>
            <w:noProof/>
            <w:kern w:val="2"/>
            <w:sz w:val="24"/>
            <w:szCs w:val="24"/>
            <w:lang w:val="es-CO" w:eastAsia="es-CO"/>
            <w14:ligatures w14:val="standardContextual"/>
          </w:rPr>
          <w:tab/>
        </w:r>
        <w:r w:rsidRPr="00092CF6">
          <w:rPr>
            <w:rStyle w:val="Hipervnculo"/>
            <w:noProof/>
          </w:rPr>
          <w:t>Instalación y puesta en servicio</w:t>
        </w:r>
        <w:r>
          <w:rPr>
            <w:noProof/>
            <w:webHidden/>
          </w:rPr>
          <w:tab/>
        </w:r>
        <w:r>
          <w:rPr>
            <w:noProof/>
            <w:webHidden/>
          </w:rPr>
          <w:fldChar w:fldCharType="begin"/>
        </w:r>
        <w:r>
          <w:rPr>
            <w:noProof/>
            <w:webHidden/>
          </w:rPr>
          <w:instrText xml:space="preserve"> PAGEREF _Toc179902330 \h </w:instrText>
        </w:r>
        <w:r>
          <w:rPr>
            <w:noProof/>
            <w:webHidden/>
          </w:rPr>
        </w:r>
        <w:r>
          <w:rPr>
            <w:noProof/>
            <w:webHidden/>
          </w:rPr>
          <w:fldChar w:fldCharType="separate"/>
        </w:r>
        <w:r>
          <w:rPr>
            <w:noProof/>
            <w:webHidden/>
          </w:rPr>
          <w:t>18</w:t>
        </w:r>
        <w:r>
          <w:rPr>
            <w:noProof/>
            <w:webHidden/>
          </w:rPr>
          <w:fldChar w:fldCharType="end"/>
        </w:r>
      </w:hyperlink>
    </w:p>
    <w:p w14:paraId="251FF413" w14:textId="2663EC72"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31" w:history="1">
        <w:r w:rsidRPr="00092CF6">
          <w:rPr>
            <w:rStyle w:val="Hipervnculo"/>
            <w:smallCaps/>
            <w:noProof/>
          </w:rPr>
          <w:t>8</w:t>
        </w:r>
        <w:r>
          <w:rPr>
            <w:rFonts w:eastAsiaTheme="minorEastAsia" w:cstheme="minorBidi"/>
            <w:b w:val="0"/>
            <w:bCs w:val="0"/>
            <w:i w:val="0"/>
            <w:iCs w:val="0"/>
            <w:noProof/>
            <w:kern w:val="2"/>
            <w:sz w:val="24"/>
            <w:lang w:val="es-CO" w:eastAsia="es-CO"/>
            <w14:ligatures w14:val="standardContextual"/>
          </w:rPr>
          <w:tab/>
        </w:r>
        <w:r w:rsidRPr="00092CF6">
          <w:rPr>
            <w:rStyle w:val="Hipervnculo"/>
            <w:smallCaps/>
            <w:noProof/>
          </w:rPr>
          <w:t>ETAPA DE OPERACIÓN</w:t>
        </w:r>
        <w:r>
          <w:rPr>
            <w:noProof/>
            <w:webHidden/>
          </w:rPr>
          <w:tab/>
        </w:r>
        <w:r>
          <w:rPr>
            <w:noProof/>
            <w:webHidden/>
          </w:rPr>
          <w:fldChar w:fldCharType="begin"/>
        </w:r>
        <w:r>
          <w:rPr>
            <w:noProof/>
            <w:webHidden/>
          </w:rPr>
          <w:instrText xml:space="preserve"> PAGEREF _Toc179902331 \h </w:instrText>
        </w:r>
        <w:r>
          <w:rPr>
            <w:noProof/>
            <w:webHidden/>
          </w:rPr>
        </w:r>
        <w:r>
          <w:rPr>
            <w:noProof/>
            <w:webHidden/>
          </w:rPr>
          <w:fldChar w:fldCharType="separate"/>
        </w:r>
        <w:r>
          <w:rPr>
            <w:noProof/>
            <w:webHidden/>
          </w:rPr>
          <w:t>20</w:t>
        </w:r>
        <w:r>
          <w:rPr>
            <w:noProof/>
            <w:webHidden/>
          </w:rPr>
          <w:fldChar w:fldCharType="end"/>
        </w:r>
      </w:hyperlink>
    </w:p>
    <w:p w14:paraId="55E33878" w14:textId="7EAD86F5"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32" w:history="1">
        <w:r w:rsidRPr="00092CF6">
          <w:rPr>
            <w:rStyle w:val="Hipervnculo"/>
            <w:noProof/>
          </w:rPr>
          <w:t>8.1</w:t>
        </w:r>
        <w:r>
          <w:rPr>
            <w:rFonts w:eastAsiaTheme="minorEastAsia" w:cstheme="minorBidi"/>
            <w:b w:val="0"/>
            <w:bCs w:val="0"/>
            <w:noProof/>
            <w:kern w:val="2"/>
            <w:sz w:val="24"/>
            <w:szCs w:val="24"/>
            <w:lang w:val="es-CO" w:eastAsia="es-CO"/>
            <w14:ligatures w14:val="standardContextual"/>
          </w:rPr>
          <w:tab/>
        </w:r>
        <w:r w:rsidRPr="00092CF6">
          <w:rPr>
            <w:rStyle w:val="Hipervnculo"/>
            <w:noProof/>
          </w:rPr>
          <w:t>PRESENTACIÓN DE INFORMES</w:t>
        </w:r>
        <w:r>
          <w:rPr>
            <w:noProof/>
            <w:webHidden/>
          </w:rPr>
          <w:tab/>
        </w:r>
        <w:r>
          <w:rPr>
            <w:noProof/>
            <w:webHidden/>
          </w:rPr>
          <w:fldChar w:fldCharType="begin"/>
        </w:r>
        <w:r>
          <w:rPr>
            <w:noProof/>
            <w:webHidden/>
          </w:rPr>
          <w:instrText xml:space="preserve"> PAGEREF _Toc179902332 \h </w:instrText>
        </w:r>
        <w:r>
          <w:rPr>
            <w:noProof/>
            <w:webHidden/>
          </w:rPr>
        </w:r>
        <w:r>
          <w:rPr>
            <w:noProof/>
            <w:webHidden/>
          </w:rPr>
          <w:fldChar w:fldCharType="separate"/>
        </w:r>
        <w:r>
          <w:rPr>
            <w:noProof/>
            <w:webHidden/>
          </w:rPr>
          <w:t>22</w:t>
        </w:r>
        <w:r>
          <w:rPr>
            <w:noProof/>
            <w:webHidden/>
          </w:rPr>
          <w:fldChar w:fldCharType="end"/>
        </w:r>
      </w:hyperlink>
    </w:p>
    <w:p w14:paraId="08FA3CF2" w14:textId="4D0402C0" w:rsidR="007C3DD1" w:rsidRDefault="007C3DD1">
      <w:pPr>
        <w:pStyle w:val="TDC3"/>
        <w:tabs>
          <w:tab w:val="left" w:pos="1200"/>
          <w:tab w:val="right" w:leader="underscore" w:pos="8830"/>
        </w:tabs>
        <w:rPr>
          <w:rFonts w:eastAsiaTheme="minorEastAsia" w:cstheme="minorBidi"/>
          <w:noProof/>
          <w:kern w:val="2"/>
          <w:sz w:val="24"/>
          <w:szCs w:val="24"/>
          <w:lang w:val="es-CO" w:eastAsia="es-CO"/>
          <w14:ligatures w14:val="standardContextual"/>
        </w:rPr>
      </w:pPr>
      <w:hyperlink w:anchor="_Toc179902333" w:history="1">
        <w:r w:rsidRPr="00092CF6">
          <w:rPr>
            <w:rStyle w:val="Hipervnculo"/>
            <w:noProof/>
          </w:rPr>
          <w:t>8.1.1</w:t>
        </w:r>
        <w:r>
          <w:rPr>
            <w:rFonts w:eastAsiaTheme="minorEastAsia" w:cstheme="minorBidi"/>
            <w:noProof/>
            <w:kern w:val="2"/>
            <w:sz w:val="24"/>
            <w:szCs w:val="24"/>
            <w:lang w:val="es-CO" w:eastAsia="es-CO"/>
            <w14:ligatures w14:val="standardContextual"/>
          </w:rPr>
          <w:tab/>
        </w:r>
        <w:r w:rsidRPr="00092CF6">
          <w:rPr>
            <w:rStyle w:val="Hipervnculo"/>
            <w:noProof/>
          </w:rPr>
          <w:t>INFORMES PERIÓDICOS</w:t>
        </w:r>
        <w:r>
          <w:rPr>
            <w:noProof/>
            <w:webHidden/>
          </w:rPr>
          <w:tab/>
        </w:r>
        <w:r>
          <w:rPr>
            <w:noProof/>
            <w:webHidden/>
          </w:rPr>
          <w:fldChar w:fldCharType="begin"/>
        </w:r>
        <w:r>
          <w:rPr>
            <w:noProof/>
            <w:webHidden/>
          </w:rPr>
          <w:instrText xml:space="preserve"> PAGEREF _Toc179902333 \h </w:instrText>
        </w:r>
        <w:r>
          <w:rPr>
            <w:noProof/>
            <w:webHidden/>
          </w:rPr>
        </w:r>
        <w:r>
          <w:rPr>
            <w:noProof/>
            <w:webHidden/>
          </w:rPr>
          <w:fldChar w:fldCharType="separate"/>
        </w:r>
        <w:r>
          <w:rPr>
            <w:noProof/>
            <w:webHidden/>
          </w:rPr>
          <w:t>22</w:t>
        </w:r>
        <w:r>
          <w:rPr>
            <w:noProof/>
            <w:webHidden/>
          </w:rPr>
          <w:fldChar w:fldCharType="end"/>
        </w:r>
      </w:hyperlink>
    </w:p>
    <w:p w14:paraId="0300D23B" w14:textId="7A3161B7" w:rsidR="007C3DD1" w:rsidRDefault="007C3DD1">
      <w:pPr>
        <w:pStyle w:val="TDC3"/>
        <w:tabs>
          <w:tab w:val="left" w:pos="1200"/>
          <w:tab w:val="right" w:leader="underscore" w:pos="8830"/>
        </w:tabs>
        <w:rPr>
          <w:rFonts w:eastAsiaTheme="minorEastAsia" w:cstheme="minorBidi"/>
          <w:noProof/>
          <w:kern w:val="2"/>
          <w:sz w:val="24"/>
          <w:szCs w:val="24"/>
          <w:lang w:val="es-CO" w:eastAsia="es-CO"/>
          <w14:ligatures w14:val="standardContextual"/>
        </w:rPr>
      </w:pPr>
      <w:hyperlink w:anchor="_Toc179902334" w:history="1">
        <w:r w:rsidRPr="00092CF6">
          <w:rPr>
            <w:rStyle w:val="Hipervnculo"/>
            <w:noProof/>
          </w:rPr>
          <w:t>8.1.2</w:t>
        </w:r>
        <w:r>
          <w:rPr>
            <w:rFonts w:eastAsiaTheme="minorEastAsia" w:cstheme="minorBidi"/>
            <w:noProof/>
            <w:kern w:val="2"/>
            <w:sz w:val="24"/>
            <w:szCs w:val="24"/>
            <w:lang w:val="es-CO" w:eastAsia="es-CO"/>
            <w14:ligatures w14:val="standardContextual"/>
          </w:rPr>
          <w:tab/>
        </w:r>
        <w:r w:rsidRPr="00092CF6">
          <w:rPr>
            <w:rStyle w:val="Hipervnculo"/>
            <w:noProof/>
          </w:rPr>
          <w:t>INFORME FINAL</w:t>
        </w:r>
        <w:r>
          <w:rPr>
            <w:noProof/>
            <w:webHidden/>
          </w:rPr>
          <w:tab/>
        </w:r>
        <w:r>
          <w:rPr>
            <w:noProof/>
            <w:webHidden/>
          </w:rPr>
          <w:fldChar w:fldCharType="begin"/>
        </w:r>
        <w:r>
          <w:rPr>
            <w:noProof/>
            <w:webHidden/>
          </w:rPr>
          <w:instrText xml:space="preserve"> PAGEREF _Toc179902334 \h </w:instrText>
        </w:r>
        <w:r>
          <w:rPr>
            <w:noProof/>
            <w:webHidden/>
          </w:rPr>
        </w:r>
        <w:r>
          <w:rPr>
            <w:noProof/>
            <w:webHidden/>
          </w:rPr>
          <w:fldChar w:fldCharType="separate"/>
        </w:r>
        <w:r>
          <w:rPr>
            <w:noProof/>
            <w:webHidden/>
          </w:rPr>
          <w:t>23</w:t>
        </w:r>
        <w:r>
          <w:rPr>
            <w:noProof/>
            <w:webHidden/>
          </w:rPr>
          <w:fldChar w:fldCharType="end"/>
        </w:r>
      </w:hyperlink>
    </w:p>
    <w:p w14:paraId="518DCB65" w14:textId="0579E063" w:rsidR="007C3DD1" w:rsidRDefault="007C3DD1">
      <w:pPr>
        <w:pStyle w:val="TDC3"/>
        <w:tabs>
          <w:tab w:val="left" w:pos="1200"/>
          <w:tab w:val="right" w:leader="underscore" w:pos="8830"/>
        </w:tabs>
        <w:rPr>
          <w:rFonts w:eastAsiaTheme="minorEastAsia" w:cstheme="minorBidi"/>
          <w:noProof/>
          <w:kern w:val="2"/>
          <w:sz w:val="24"/>
          <w:szCs w:val="24"/>
          <w:lang w:val="es-CO" w:eastAsia="es-CO"/>
          <w14:ligatures w14:val="standardContextual"/>
        </w:rPr>
      </w:pPr>
      <w:hyperlink w:anchor="_Toc179902335" w:history="1">
        <w:r w:rsidRPr="00092CF6">
          <w:rPr>
            <w:rStyle w:val="Hipervnculo"/>
            <w:noProof/>
          </w:rPr>
          <w:t>8.1.3</w:t>
        </w:r>
        <w:r>
          <w:rPr>
            <w:rFonts w:eastAsiaTheme="minorEastAsia" w:cstheme="minorBidi"/>
            <w:noProof/>
            <w:kern w:val="2"/>
            <w:sz w:val="24"/>
            <w:szCs w:val="24"/>
            <w:lang w:val="es-CO" w:eastAsia="es-CO"/>
            <w14:ligatures w14:val="standardContextual"/>
          </w:rPr>
          <w:tab/>
        </w:r>
        <w:r w:rsidRPr="00092CF6">
          <w:rPr>
            <w:rStyle w:val="Hipervnculo"/>
            <w:noProof/>
          </w:rPr>
          <w:t>INFORME DE OPERACIÓN</w:t>
        </w:r>
        <w:r>
          <w:rPr>
            <w:noProof/>
            <w:webHidden/>
          </w:rPr>
          <w:tab/>
        </w:r>
        <w:r>
          <w:rPr>
            <w:noProof/>
            <w:webHidden/>
          </w:rPr>
          <w:fldChar w:fldCharType="begin"/>
        </w:r>
        <w:r>
          <w:rPr>
            <w:noProof/>
            <w:webHidden/>
          </w:rPr>
          <w:instrText xml:space="preserve"> PAGEREF _Toc179902335 \h </w:instrText>
        </w:r>
        <w:r>
          <w:rPr>
            <w:noProof/>
            <w:webHidden/>
          </w:rPr>
        </w:r>
        <w:r>
          <w:rPr>
            <w:noProof/>
            <w:webHidden/>
          </w:rPr>
          <w:fldChar w:fldCharType="separate"/>
        </w:r>
        <w:r>
          <w:rPr>
            <w:noProof/>
            <w:webHidden/>
          </w:rPr>
          <w:t>23</w:t>
        </w:r>
        <w:r>
          <w:rPr>
            <w:noProof/>
            <w:webHidden/>
          </w:rPr>
          <w:fldChar w:fldCharType="end"/>
        </w:r>
      </w:hyperlink>
    </w:p>
    <w:p w14:paraId="47C0B0BE" w14:textId="708E9E5F" w:rsidR="007C3DD1" w:rsidRDefault="007C3DD1">
      <w:pPr>
        <w:pStyle w:val="TDC3"/>
        <w:tabs>
          <w:tab w:val="left" w:pos="1200"/>
          <w:tab w:val="right" w:leader="underscore" w:pos="8830"/>
        </w:tabs>
        <w:rPr>
          <w:rFonts w:eastAsiaTheme="minorEastAsia" w:cstheme="minorBidi"/>
          <w:noProof/>
          <w:kern w:val="2"/>
          <w:sz w:val="24"/>
          <w:szCs w:val="24"/>
          <w:lang w:val="es-CO" w:eastAsia="es-CO"/>
          <w14:ligatures w14:val="standardContextual"/>
        </w:rPr>
      </w:pPr>
      <w:hyperlink w:anchor="_Toc179902336" w:history="1">
        <w:r w:rsidRPr="00092CF6">
          <w:rPr>
            <w:rStyle w:val="Hipervnculo"/>
            <w:noProof/>
          </w:rPr>
          <w:t>8.1.4</w:t>
        </w:r>
        <w:r>
          <w:rPr>
            <w:rFonts w:eastAsiaTheme="minorEastAsia" w:cstheme="minorBidi"/>
            <w:noProof/>
            <w:kern w:val="2"/>
            <w:sz w:val="24"/>
            <w:szCs w:val="24"/>
            <w:lang w:val="es-CO" w:eastAsia="es-CO"/>
            <w14:ligatures w14:val="standardContextual"/>
          </w:rPr>
          <w:tab/>
        </w:r>
        <w:r w:rsidRPr="00092CF6">
          <w:rPr>
            <w:rStyle w:val="Hipervnculo"/>
            <w:noProof/>
          </w:rPr>
          <w:t>INFORMES ADICIONALES</w:t>
        </w:r>
        <w:r>
          <w:rPr>
            <w:noProof/>
            <w:webHidden/>
          </w:rPr>
          <w:tab/>
        </w:r>
        <w:r>
          <w:rPr>
            <w:noProof/>
            <w:webHidden/>
          </w:rPr>
          <w:fldChar w:fldCharType="begin"/>
        </w:r>
        <w:r>
          <w:rPr>
            <w:noProof/>
            <w:webHidden/>
          </w:rPr>
          <w:instrText xml:space="preserve"> PAGEREF _Toc179902336 \h </w:instrText>
        </w:r>
        <w:r>
          <w:rPr>
            <w:noProof/>
            <w:webHidden/>
          </w:rPr>
        </w:r>
        <w:r>
          <w:rPr>
            <w:noProof/>
            <w:webHidden/>
          </w:rPr>
          <w:fldChar w:fldCharType="separate"/>
        </w:r>
        <w:r>
          <w:rPr>
            <w:noProof/>
            <w:webHidden/>
          </w:rPr>
          <w:t>24</w:t>
        </w:r>
        <w:r>
          <w:rPr>
            <w:noProof/>
            <w:webHidden/>
          </w:rPr>
          <w:fldChar w:fldCharType="end"/>
        </w:r>
      </w:hyperlink>
    </w:p>
    <w:p w14:paraId="46494BB4" w14:textId="1F03242F"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37" w:history="1">
        <w:r w:rsidRPr="00092CF6">
          <w:rPr>
            <w:rStyle w:val="Hipervnculo"/>
            <w:noProof/>
          </w:rPr>
          <w:t>8.2</w:t>
        </w:r>
        <w:r>
          <w:rPr>
            <w:rFonts w:eastAsiaTheme="minorEastAsia" w:cstheme="minorBidi"/>
            <w:b w:val="0"/>
            <w:bCs w:val="0"/>
            <w:noProof/>
            <w:kern w:val="2"/>
            <w:sz w:val="24"/>
            <w:szCs w:val="24"/>
            <w:lang w:val="es-CO" w:eastAsia="es-CO"/>
            <w14:ligatures w14:val="standardContextual"/>
          </w:rPr>
          <w:tab/>
        </w:r>
        <w:r w:rsidRPr="00092CF6">
          <w:rPr>
            <w:rStyle w:val="Hipervnculo"/>
            <w:noProof/>
          </w:rPr>
          <w:t>GERENCIA OPERATIVA</w:t>
        </w:r>
        <w:r>
          <w:rPr>
            <w:noProof/>
            <w:webHidden/>
          </w:rPr>
          <w:tab/>
        </w:r>
        <w:r>
          <w:rPr>
            <w:noProof/>
            <w:webHidden/>
          </w:rPr>
          <w:fldChar w:fldCharType="begin"/>
        </w:r>
        <w:r>
          <w:rPr>
            <w:noProof/>
            <w:webHidden/>
          </w:rPr>
          <w:instrText xml:space="preserve"> PAGEREF _Toc179902337 \h </w:instrText>
        </w:r>
        <w:r>
          <w:rPr>
            <w:noProof/>
            <w:webHidden/>
          </w:rPr>
        </w:r>
        <w:r>
          <w:rPr>
            <w:noProof/>
            <w:webHidden/>
          </w:rPr>
          <w:fldChar w:fldCharType="separate"/>
        </w:r>
        <w:r>
          <w:rPr>
            <w:noProof/>
            <w:webHidden/>
          </w:rPr>
          <w:t>24</w:t>
        </w:r>
        <w:r>
          <w:rPr>
            <w:noProof/>
            <w:webHidden/>
          </w:rPr>
          <w:fldChar w:fldCharType="end"/>
        </w:r>
      </w:hyperlink>
    </w:p>
    <w:p w14:paraId="04EA1AB3" w14:textId="3FA65F4D"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38" w:history="1">
        <w:r w:rsidRPr="00092CF6">
          <w:rPr>
            <w:rStyle w:val="Hipervnculo"/>
            <w:noProof/>
          </w:rPr>
          <w:t>8.3</w:t>
        </w:r>
        <w:r>
          <w:rPr>
            <w:rFonts w:eastAsiaTheme="minorEastAsia" w:cstheme="minorBidi"/>
            <w:b w:val="0"/>
            <w:bCs w:val="0"/>
            <w:noProof/>
            <w:kern w:val="2"/>
            <w:sz w:val="24"/>
            <w:szCs w:val="24"/>
            <w:lang w:val="es-CO" w:eastAsia="es-CO"/>
            <w14:ligatures w14:val="standardContextual"/>
          </w:rPr>
          <w:tab/>
        </w:r>
        <w:r w:rsidRPr="00092CF6">
          <w:rPr>
            <w:rStyle w:val="Hipervnculo"/>
            <w:noProof/>
          </w:rPr>
          <w:t>COMUNICACIONES</w:t>
        </w:r>
        <w:r>
          <w:rPr>
            <w:noProof/>
            <w:webHidden/>
          </w:rPr>
          <w:tab/>
        </w:r>
        <w:r>
          <w:rPr>
            <w:noProof/>
            <w:webHidden/>
          </w:rPr>
          <w:fldChar w:fldCharType="begin"/>
        </w:r>
        <w:r>
          <w:rPr>
            <w:noProof/>
            <w:webHidden/>
          </w:rPr>
          <w:instrText xml:space="preserve"> PAGEREF _Toc179902338 \h </w:instrText>
        </w:r>
        <w:r>
          <w:rPr>
            <w:noProof/>
            <w:webHidden/>
          </w:rPr>
        </w:r>
        <w:r>
          <w:rPr>
            <w:noProof/>
            <w:webHidden/>
          </w:rPr>
          <w:fldChar w:fldCharType="separate"/>
        </w:r>
        <w:r>
          <w:rPr>
            <w:noProof/>
            <w:webHidden/>
          </w:rPr>
          <w:t>24</w:t>
        </w:r>
        <w:r>
          <w:rPr>
            <w:noProof/>
            <w:webHidden/>
          </w:rPr>
          <w:fldChar w:fldCharType="end"/>
        </w:r>
      </w:hyperlink>
    </w:p>
    <w:p w14:paraId="240F047E" w14:textId="03F344D0"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39" w:history="1">
        <w:r w:rsidRPr="00092CF6">
          <w:rPr>
            <w:rStyle w:val="Hipervnculo"/>
            <w:noProof/>
          </w:rPr>
          <w:t>8.4</w:t>
        </w:r>
        <w:r>
          <w:rPr>
            <w:rFonts w:eastAsiaTheme="minorEastAsia" w:cstheme="minorBidi"/>
            <w:b w:val="0"/>
            <w:bCs w:val="0"/>
            <w:noProof/>
            <w:kern w:val="2"/>
            <w:sz w:val="24"/>
            <w:szCs w:val="24"/>
            <w:lang w:val="es-CO" w:eastAsia="es-CO"/>
            <w14:ligatures w14:val="standardContextual"/>
          </w:rPr>
          <w:tab/>
        </w:r>
        <w:r w:rsidRPr="00092CF6">
          <w:rPr>
            <w:rStyle w:val="Hipervnculo"/>
            <w:noProof/>
          </w:rPr>
          <w:t>REGLAS PARA EL USO DE LOS RECURSOS</w:t>
        </w:r>
        <w:r>
          <w:rPr>
            <w:noProof/>
            <w:webHidden/>
          </w:rPr>
          <w:tab/>
        </w:r>
        <w:r>
          <w:rPr>
            <w:noProof/>
            <w:webHidden/>
          </w:rPr>
          <w:fldChar w:fldCharType="begin"/>
        </w:r>
        <w:r>
          <w:rPr>
            <w:noProof/>
            <w:webHidden/>
          </w:rPr>
          <w:instrText xml:space="preserve"> PAGEREF _Toc179902339 \h </w:instrText>
        </w:r>
        <w:r>
          <w:rPr>
            <w:noProof/>
            <w:webHidden/>
          </w:rPr>
        </w:r>
        <w:r>
          <w:rPr>
            <w:noProof/>
            <w:webHidden/>
          </w:rPr>
          <w:fldChar w:fldCharType="separate"/>
        </w:r>
        <w:r>
          <w:rPr>
            <w:noProof/>
            <w:webHidden/>
          </w:rPr>
          <w:t>24</w:t>
        </w:r>
        <w:r>
          <w:rPr>
            <w:noProof/>
            <w:webHidden/>
          </w:rPr>
          <w:fldChar w:fldCharType="end"/>
        </w:r>
      </w:hyperlink>
    </w:p>
    <w:p w14:paraId="6F2C29D7" w14:textId="5C59653C"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40" w:history="1">
        <w:r w:rsidRPr="00092CF6">
          <w:rPr>
            <w:rStyle w:val="Hipervnculo"/>
            <w:smallCaps/>
            <w:noProof/>
          </w:rPr>
          <w:t>9</w:t>
        </w:r>
        <w:r>
          <w:rPr>
            <w:rFonts w:eastAsiaTheme="minorEastAsia" w:cstheme="minorBidi"/>
            <w:b w:val="0"/>
            <w:bCs w:val="0"/>
            <w:i w:val="0"/>
            <w:iCs w:val="0"/>
            <w:noProof/>
            <w:kern w:val="2"/>
            <w:sz w:val="24"/>
            <w:lang w:val="es-CO" w:eastAsia="es-CO"/>
            <w14:ligatures w14:val="standardContextual"/>
          </w:rPr>
          <w:tab/>
        </w:r>
        <w:r w:rsidRPr="00092CF6">
          <w:rPr>
            <w:rStyle w:val="Hipervnculo"/>
            <w:smallCaps/>
            <w:noProof/>
          </w:rPr>
          <w:t>COMITÉ OPERATIVO</w:t>
        </w:r>
        <w:r>
          <w:rPr>
            <w:noProof/>
            <w:webHidden/>
          </w:rPr>
          <w:tab/>
        </w:r>
        <w:r>
          <w:rPr>
            <w:noProof/>
            <w:webHidden/>
          </w:rPr>
          <w:fldChar w:fldCharType="begin"/>
        </w:r>
        <w:r>
          <w:rPr>
            <w:noProof/>
            <w:webHidden/>
          </w:rPr>
          <w:instrText xml:space="preserve"> PAGEREF _Toc179902340 \h </w:instrText>
        </w:r>
        <w:r>
          <w:rPr>
            <w:noProof/>
            <w:webHidden/>
          </w:rPr>
        </w:r>
        <w:r>
          <w:rPr>
            <w:noProof/>
            <w:webHidden/>
          </w:rPr>
          <w:fldChar w:fldCharType="separate"/>
        </w:r>
        <w:r>
          <w:rPr>
            <w:noProof/>
            <w:webHidden/>
          </w:rPr>
          <w:t>25</w:t>
        </w:r>
        <w:r>
          <w:rPr>
            <w:noProof/>
            <w:webHidden/>
          </w:rPr>
          <w:fldChar w:fldCharType="end"/>
        </w:r>
      </w:hyperlink>
    </w:p>
    <w:p w14:paraId="0C4E15AB" w14:textId="7F5E8454"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41" w:history="1">
        <w:r w:rsidRPr="00092CF6">
          <w:rPr>
            <w:rStyle w:val="Hipervnculo"/>
            <w:smallCaps/>
            <w:noProof/>
          </w:rPr>
          <w:t>10</w:t>
        </w:r>
        <w:r>
          <w:rPr>
            <w:rFonts w:eastAsiaTheme="minorEastAsia" w:cstheme="minorBidi"/>
            <w:b w:val="0"/>
            <w:bCs w:val="0"/>
            <w:i w:val="0"/>
            <w:iCs w:val="0"/>
            <w:noProof/>
            <w:kern w:val="2"/>
            <w:sz w:val="24"/>
            <w:lang w:val="es-CO" w:eastAsia="es-CO"/>
            <w14:ligatures w14:val="standardContextual"/>
          </w:rPr>
          <w:tab/>
        </w:r>
        <w:r w:rsidRPr="00092CF6">
          <w:rPr>
            <w:rStyle w:val="Hipervnculo"/>
            <w:smallCaps/>
            <w:noProof/>
          </w:rPr>
          <w:t>CONEXIÓN DE LOS ISP A LA RED DE INTERNEXA</w:t>
        </w:r>
        <w:r>
          <w:rPr>
            <w:noProof/>
            <w:webHidden/>
          </w:rPr>
          <w:tab/>
        </w:r>
        <w:r>
          <w:rPr>
            <w:noProof/>
            <w:webHidden/>
          </w:rPr>
          <w:fldChar w:fldCharType="begin"/>
        </w:r>
        <w:r>
          <w:rPr>
            <w:noProof/>
            <w:webHidden/>
          </w:rPr>
          <w:instrText xml:space="preserve"> PAGEREF _Toc179902341 \h </w:instrText>
        </w:r>
        <w:r>
          <w:rPr>
            <w:noProof/>
            <w:webHidden/>
          </w:rPr>
        </w:r>
        <w:r>
          <w:rPr>
            <w:noProof/>
            <w:webHidden/>
          </w:rPr>
          <w:fldChar w:fldCharType="separate"/>
        </w:r>
        <w:r>
          <w:rPr>
            <w:noProof/>
            <w:webHidden/>
          </w:rPr>
          <w:t>25</w:t>
        </w:r>
        <w:r>
          <w:rPr>
            <w:noProof/>
            <w:webHidden/>
          </w:rPr>
          <w:fldChar w:fldCharType="end"/>
        </w:r>
      </w:hyperlink>
    </w:p>
    <w:p w14:paraId="2AA1FEA4" w14:textId="634D7B43" w:rsidR="007C3DD1" w:rsidRDefault="007C3DD1">
      <w:pPr>
        <w:pStyle w:val="TDC1"/>
        <w:rPr>
          <w:rFonts w:eastAsiaTheme="minorEastAsia" w:cstheme="minorBidi"/>
          <w:b w:val="0"/>
          <w:bCs w:val="0"/>
          <w:i w:val="0"/>
          <w:iCs w:val="0"/>
          <w:noProof/>
          <w:kern w:val="2"/>
          <w:sz w:val="24"/>
          <w:lang w:val="es-CO" w:eastAsia="es-CO"/>
          <w14:ligatures w14:val="standardContextual"/>
        </w:rPr>
      </w:pPr>
      <w:hyperlink w:anchor="_Toc179902342" w:history="1">
        <w:r w:rsidRPr="00092CF6">
          <w:rPr>
            <w:rStyle w:val="Hipervnculo"/>
            <w:smallCaps/>
            <w:noProof/>
          </w:rPr>
          <w:t>11</w:t>
        </w:r>
        <w:r>
          <w:rPr>
            <w:rFonts w:eastAsiaTheme="minorEastAsia" w:cstheme="minorBidi"/>
            <w:b w:val="0"/>
            <w:bCs w:val="0"/>
            <w:i w:val="0"/>
            <w:iCs w:val="0"/>
            <w:noProof/>
            <w:kern w:val="2"/>
            <w:sz w:val="24"/>
            <w:lang w:val="es-CO" w:eastAsia="es-CO"/>
            <w14:ligatures w14:val="standardContextual"/>
          </w:rPr>
          <w:tab/>
        </w:r>
        <w:r w:rsidRPr="00092CF6">
          <w:rPr>
            <w:rStyle w:val="Hipervnculo"/>
            <w:smallCaps/>
            <w:noProof/>
          </w:rPr>
          <w:t>ESPECIFICACIONES TÉCNICAS MÍNIMAS DEL EQUIPO DE USUARIO (CPE)</w:t>
        </w:r>
        <w:r>
          <w:rPr>
            <w:noProof/>
            <w:webHidden/>
          </w:rPr>
          <w:tab/>
        </w:r>
        <w:r>
          <w:rPr>
            <w:noProof/>
            <w:webHidden/>
          </w:rPr>
          <w:fldChar w:fldCharType="begin"/>
        </w:r>
        <w:r>
          <w:rPr>
            <w:noProof/>
            <w:webHidden/>
          </w:rPr>
          <w:instrText xml:space="preserve"> PAGEREF _Toc179902342 \h </w:instrText>
        </w:r>
        <w:r>
          <w:rPr>
            <w:noProof/>
            <w:webHidden/>
          </w:rPr>
        </w:r>
        <w:r>
          <w:rPr>
            <w:noProof/>
            <w:webHidden/>
          </w:rPr>
          <w:fldChar w:fldCharType="separate"/>
        </w:r>
        <w:r>
          <w:rPr>
            <w:noProof/>
            <w:webHidden/>
          </w:rPr>
          <w:t>27</w:t>
        </w:r>
        <w:r>
          <w:rPr>
            <w:noProof/>
            <w:webHidden/>
          </w:rPr>
          <w:fldChar w:fldCharType="end"/>
        </w:r>
      </w:hyperlink>
    </w:p>
    <w:p w14:paraId="23B291ED" w14:textId="5DA4C9D6"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43" w:history="1">
        <w:r w:rsidRPr="00092CF6">
          <w:rPr>
            <w:rStyle w:val="Hipervnculo"/>
            <w:noProof/>
          </w:rPr>
          <w:t>11.1</w:t>
        </w:r>
        <w:r>
          <w:rPr>
            <w:rFonts w:eastAsiaTheme="minorEastAsia" w:cstheme="minorBidi"/>
            <w:b w:val="0"/>
            <w:bCs w:val="0"/>
            <w:noProof/>
            <w:kern w:val="2"/>
            <w:sz w:val="24"/>
            <w:szCs w:val="24"/>
            <w:lang w:val="es-CO" w:eastAsia="es-CO"/>
            <w14:ligatures w14:val="standardContextual"/>
          </w:rPr>
          <w:tab/>
        </w:r>
        <w:r w:rsidRPr="00092CF6">
          <w:rPr>
            <w:rStyle w:val="Hipervnculo"/>
            <w:noProof/>
          </w:rPr>
          <w:t>INTERFACES</w:t>
        </w:r>
        <w:r>
          <w:rPr>
            <w:noProof/>
            <w:webHidden/>
          </w:rPr>
          <w:tab/>
        </w:r>
        <w:r>
          <w:rPr>
            <w:noProof/>
            <w:webHidden/>
          </w:rPr>
          <w:fldChar w:fldCharType="begin"/>
        </w:r>
        <w:r>
          <w:rPr>
            <w:noProof/>
            <w:webHidden/>
          </w:rPr>
          <w:instrText xml:space="preserve"> PAGEREF _Toc179902343 \h </w:instrText>
        </w:r>
        <w:r>
          <w:rPr>
            <w:noProof/>
            <w:webHidden/>
          </w:rPr>
        </w:r>
        <w:r>
          <w:rPr>
            <w:noProof/>
            <w:webHidden/>
          </w:rPr>
          <w:fldChar w:fldCharType="separate"/>
        </w:r>
        <w:r>
          <w:rPr>
            <w:noProof/>
            <w:webHidden/>
          </w:rPr>
          <w:t>27</w:t>
        </w:r>
        <w:r>
          <w:rPr>
            <w:noProof/>
            <w:webHidden/>
          </w:rPr>
          <w:fldChar w:fldCharType="end"/>
        </w:r>
      </w:hyperlink>
    </w:p>
    <w:p w14:paraId="1494FB5B" w14:textId="5311ED09" w:rsidR="007C3DD1" w:rsidRDefault="007C3DD1">
      <w:pPr>
        <w:pStyle w:val="TDC2"/>
        <w:rPr>
          <w:rFonts w:eastAsiaTheme="minorEastAsia" w:cstheme="minorBidi"/>
          <w:b w:val="0"/>
          <w:bCs w:val="0"/>
          <w:noProof/>
          <w:kern w:val="2"/>
          <w:sz w:val="24"/>
          <w:szCs w:val="24"/>
          <w:lang w:val="es-CO" w:eastAsia="es-CO"/>
          <w14:ligatures w14:val="standardContextual"/>
        </w:rPr>
      </w:pPr>
      <w:hyperlink w:anchor="_Toc179902344" w:history="1">
        <w:r w:rsidRPr="00092CF6">
          <w:rPr>
            <w:rStyle w:val="Hipervnculo"/>
            <w:noProof/>
          </w:rPr>
          <w:t>11.2</w:t>
        </w:r>
        <w:r>
          <w:rPr>
            <w:rFonts w:eastAsiaTheme="minorEastAsia" w:cstheme="minorBidi"/>
            <w:b w:val="0"/>
            <w:bCs w:val="0"/>
            <w:noProof/>
            <w:kern w:val="2"/>
            <w:sz w:val="24"/>
            <w:szCs w:val="24"/>
            <w:lang w:val="es-CO" w:eastAsia="es-CO"/>
            <w14:ligatures w14:val="standardContextual"/>
          </w:rPr>
          <w:tab/>
        </w:r>
        <w:r w:rsidRPr="00092CF6">
          <w:rPr>
            <w:rStyle w:val="Hipervnculo"/>
            <w:noProof/>
          </w:rPr>
          <w:t>CALIDAD Y CORRECTO FUNCIONAMIENTO DEL EQUIPO DE USUARIO</w:t>
        </w:r>
        <w:r>
          <w:rPr>
            <w:noProof/>
            <w:webHidden/>
          </w:rPr>
          <w:tab/>
        </w:r>
        <w:r>
          <w:rPr>
            <w:noProof/>
            <w:webHidden/>
          </w:rPr>
          <w:fldChar w:fldCharType="begin"/>
        </w:r>
        <w:r>
          <w:rPr>
            <w:noProof/>
            <w:webHidden/>
          </w:rPr>
          <w:instrText xml:space="preserve"> PAGEREF _Toc179902344 \h </w:instrText>
        </w:r>
        <w:r>
          <w:rPr>
            <w:noProof/>
            <w:webHidden/>
          </w:rPr>
        </w:r>
        <w:r>
          <w:rPr>
            <w:noProof/>
            <w:webHidden/>
          </w:rPr>
          <w:fldChar w:fldCharType="separate"/>
        </w:r>
        <w:r>
          <w:rPr>
            <w:noProof/>
            <w:webHidden/>
          </w:rPr>
          <w:t>27</w:t>
        </w:r>
        <w:r>
          <w:rPr>
            <w:noProof/>
            <w:webHidden/>
          </w:rPr>
          <w:fldChar w:fldCharType="end"/>
        </w:r>
      </w:hyperlink>
    </w:p>
    <w:p w14:paraId="59BB756D" w14:textId="49329FF0" w:rsidR="009D10D4" w:rsidRPr="005E7CA0" w:rsidRDefault="00422FA4" w:rsidP="00934E6E">
      <w:pPr>
        <w:spacing w:line="276" w:lineRule="auto"/>
        <w:rPr>
          <w:szCs w:val="22"/>
        </w:rPr>
      </w:pPr>
      <w:r>
        <w:rPr>
          <w:szCs w:val="22"/>
        </w:rPr>
        <w:fldChar w:fldCharType="end"/>
      </w:r>
    </w:p>
    <w:p w14:paraId="58578361" w14:textId="77777777" w:rsidR="0007345D" w:rsidRPr="005E7CA0" w:rsidRDefault="0007345D" w:rsidP="00934E6E">
      <w:pPr>
        <w:spacing w:line="276" w:lineRule="auto"/>
        <w:rPr>
          <w:szCs w:val="22"/>
        </w:rPr>
      </w:pPr>
    </w:p>
    <w:p w14:paraId="39CD9C09" w14:textId="77777777" w:rsidR="0007345D" w:rsidRPr="005E7CA0" w:rsidRDefault="0007345D" w:rsidP="00934E6E">
      <w:pPr>
        <w:spacing w:line="276" w:lineRule="auto"/>
        <w:rPr>
          <w:szCs w:val="22"/>
        </w:rPr>
      </w:pPr>
    </w:p>
    <w:p w14:paraId="0653D9AB" w14:textId="74B2BEFE" w:rsidR="00FC3EB7" w:rsidRPr="005E7CA0" w:rsidRDefault="00FC3EB7" w:rsidP="00934E6E">
      <w:pPr>
        <w:spacing w:line="276" w:lineRule="auto"/>
        <w:jc w:val="left"/>
        <w:rPr>
          <w:szCs w:val="22"/>
        </w:rPr>
      </w:pPr>
      <w:r w:rsidRPr="005E7CA0">
        <w:rPr>
          <w:szCs w:val="22"/>
        </w:rPr>
        <w:br w:type="page"/>
      </w:r>
    </w:p>
    <w:p w14:paraId="08560C84" w14:textId="77777777" w:rsidR="0007345D" w:rsidRPr="005E7CA0" w:rsidRDefault="0007345D" w:rsidP="00934E6E">
      <w:pPr>
        <w:spacing w:line="276" w:lineRule="auto"/>
        <w:rPr>
          <w:szCs w:val="22"/>
        </w:rPr>
      </w:pPr>
    </w:p>
    <w:p w14:paraId="1D7B60A5" w14:textId="7C572687" w:rsidR="000E54AE" w:rsidRPr="005E7CA0" w:rsidRDefault="000E54AE" w:rsidP="00934E6E">
      <w:pPr>
        <w:pStyle w:val="Tabladeilustraciones"/>
        <w:tabs>
          <w:tab w:val="right" w:leader="dot" w:pos="8830"/>
        </w:tabs>
        <w:spacing w:line="276" w:lineRule="auto"/>
        <w:ind w:left="0" w:firstLine="0"/>
        <w:rPr>
          <w:szCs w:val="22"/>
        </w:rPr>
      </w:pPr>
    </w:p>
    <w:p w14:paraId="15D3DAC1" w14:textId="77777777" w:rsidR="000E54AE" w:rsidRPr="005E7CA0" w:rsidRDefault="004A849F" w:rsidP="00934E6E">
      <w:pPr>
        <w:spacing w:line="276" w:lineRule="auto"/>
        <w:jc w:val="center"/>
        <w:rPr>
          <w:b/>
          <w:bCs/>
          <w:szCs w:val="22"/>
        </w:rPr>
      </w:pPr>
      <w:r w:rsidRPr="005E7CA0">
        <w:rPr>
          <w:b/>
          <w:bCs/>
          <w:szCs w:val="22"/>
        </w:rPr>
        <w:t xml:space="preserve">ÍNDICE DE TABLAS </w:t>
      </w:r>
    </w:p>
    <w:p w14:paraId="09FA0BF6" w14:textId="0D2C5A32" w:rsidR="008A74A9" w:rsidRDefault="00FA2727">
      <w:pPr>
        <w:pStyle w:val="Tabladeilustraciones"/>
        <w:tabs>
          <w:tab w:val="right" w:leader="dot" w:pos="8830"/>
        </w:tabs>
        <w:rPr>
          <w:rFonts w:asciiTheme="minorHAnsi" w:eastAsiaTheme="minorEastAsia" w:hAnsiTheme="minorHAnsi" w:cstheme="minorBidi"/>
          <w:caps w:val="0"/>
          <w:noProof/>
          <w:kern w:val="2"/>
          <w:sz w:val="24"/>
          <w:szCs w:val="24"/>
          <w:lang w:val="es-CO" w:eastAsia="es-CO"/>
          <w14:ligatures w14:val="standardContextual"/>
        </w:rPr>
      </w:pPr>
      <w:r w:rsidRPr="005E7CA0">
        <w:rPr>
          <w:szCs w:val="22"/>
        </w:rPr>
        <w:fldChar w:fldCharType="begin"/>
      </w:r>
      <w:r w:rsidRPr="005E7CA0">
        <w:rPr>
          <w:szCs w:val="22"/>
        </w:rPr>
        <w:instrText xml:space="preserve"> TOC \h \z \c "Tabla" </w:instrText>
      </w:r>
      <w:r w:rsidRPr="005E7CA0">
        <w:rPr>
          <w:szCs w:val="22"/>
        </w:rPr>
        <w:fldChar w:fldCharType="separate"/>
      </w:r>
      <w:hyperlink w:anchor="_Toc177463366" w:history="1">
        <w:r w:rsidR="008A74A9" w:rsidRPr="00EF094F">
          <w:rPr>
            <w:rStyle w:val="Hipervnculo"/>
            <w:noProof/>
          </w:rPr>
          <w:t>Tabla 1</w:t>
        </w:r>
        <w:r w:rsidR="008A74A9" w:rsidRPr="00EF094F">
          <w:rPr>
            <w:rStyle w:val="Hipervnculo"/>
            <w:smallCaps/>
            <w:noProof/>
          </w:rPr>
          <w:t>. HOGARES A CONECTAR EN MUNICIPIOS CONTEMPLADOS EN LA CONVOCATORIA DE REMANENTES No. 003 DE 2024</w:t>
        </w:r>
        <w:r w:rsidR="008A74A9">
          <w:rPr>
            <w:noProof/>
            <w:webHidden/>
          </w:rPr>
          <w:tab/>
        </w:r>
        <w:r w:rsidR="008A74A9">
          <w:rPr>
            <w:noProof/>
            <w:webHidden/>
          </w:rPr>
          <w:fldChar w:fldCharType="begin"/>
        </w:r>
        <w:r w:rsidR="008A74A9">
          <w:rPr>
            <w:noProof/>
            <w:webHidden/>
          </w:rPr>
          <w:instrText xml:space="preserve"> PAGEREF _Toc177463366 \h </w:instrText>
        </w:r>
        <w:r w:rsidR="008A74A9">
          <w:rPr>
            <w:noProof/>
            <w:webHidden/>
          </w:rPr>
        </w:r>
        <w:r w:rsidR="008A74A9">
          <w:rPr>
            <w:noProof/>
            <w:webHidden/>
          </w:rPr>
          <w:fldChar w:fldCharType="separate"/>
        </w:r>
        <w:r w:rsidR="008A74A9">
          <w:rPr>
            <w:noProof/>
            <w:webHidden/>
          </w:rPr>
          <w:t>9</w:t>
        </w:r>
        <w:r w:rsidR="008A74A9">
          <w:rPr>
            <w:noProof/>
            <w:webHidden/>
          </w:rPr>
          <w:fldChar w:fldCharType="end"/>
        </w:r>
      </w:hyperlink>
    </w:p>
    <w:p w14:paraId="09877DB5" w14:textId="58A98D12" w:rsidR="000E54AE" w:rsidRPr="005E7CA0" w:rsidRDefault="00FA2727" w:rsidP="00934E6E">
      <w:pPr>
        <w:pStyle w:val="TableParagraph"/>
        <w:spacing w:line="276" w:lineRule="auto"/>
      </w:pPr>
      <w:r w:rsidRPr="005E7CA0">
        <w:fldChar w:fldCharType="end"/>
      </w:r>
    </w:p>
    <w:p w14:paraId="59CA40C7" w14:textId="77777777" w:rsidR="000E54AE" w:rsidRPr="005E7CA0" w:rsidRDefault="000E54AE" w:rsidP="00934E6E">
      <w:pPr>
        <w:spacing w:line="276" w:lineRule="auto"/>
        <w:jc w:val="left"/>
        <w:rPr>
          <w:szCs w:val="22"/>
        </w:rPr>
      </w:pPr>
      <w:r w:rsidRPr="005E7CA0">
        <w:rPr>
          <w:szCs w:val="22"/>
        </w:rPr>
        <w:br w:type="page"/>
      </w:r>
    </w:p>
    <w:p w14:paraId="5DC15DDE" w14:textId="77777777" w:rsidR="00B76C70" w:rsidRPr="005E7CA0" w:rsidRDefault="061F43F7" w:rsidP="00934E6E">
      <w:pPr>
        <w:pStyle w:val="Ttulo1"/>
        <w:spacing w:line="276" w:lineRule="auto"/>
      </w:pPr>
      <w:bookmarkStart w:id="1" w:name="_Toc151124465"/>
      <w:bookmarkStart w:id="2" w:name="_Toc156881633"/>
      <w:bookmarkStart w:id="3" w:name="_Toc161325519"/>
      <w:bookmarkStart w:id="4" w:name="_Toc179902313"/>
      <w:r>
        <w:lastRenderedPageBreak/>
        <w:t>DEFINICIONES</w:t>
      </w:r>
      <w:bookmarkEnd w:id="1"/>
      <w:bookmarkEnd w:id="2"/>
      <w:bookmarkEnd w:id="3"/>
      <w:bookmarkEnd w:id="4"/>
      <w:r>
        <w:t xml:space="preserve"> </w:t>
      </w:r>
    </w:p>
    <w:p w14:paraId="5E3B02FC" w14:textId="77777777" w:rsidR="00B76C70" w:rsidRPr="005E7CA0" w:rsidRDefault="00B76C70" w:rsidP="00934E6E">
      <w:pPr>
        <w:spacing w:line="276" w:lineRule="auto"/>
      </w:pPr>
    </w:p>
    <w:p w14:paraId="12678136" w14:textId="77777777" w:rsidR="00DD1DB1" w:rsidRDefault="00DD1DB1" w:rsidP="00DD1DB1">
      <w:pPr>
        <w:rPr>
          <w:szCs w:val="22"/>
        </w:rPr>
      </w:pPr>
      <w:r w:rsidRPr="00C45DC8">
        <w:rPr>
          <w:szCs w:val="22"/>
        </w:rPr>
        <w:t>Las expresiones utilizadas en el presente documento deben ser entendidas con el significado que a continuación se indica:</w:t>
      </w:r>
    </w:p>
    <w:p w14:paraId="12A93C24" w14:textId="77777777" w:rsidR="00422FA4" w:rsidRPr="008A74A9" w:rsidRDefault="00422FA4" w:rsidP="00DD1DB1">
      <w:pPr>
        <w:rPr>
          <w:szCs w:val="22"/>
        </w:rPr>
      </w:pPr>
    </w:p>
    <w:p w14:paraId="453B3135" w14:textId="647E63CB" w:rsidR="00DD1DB1" w:rsidRPr="008A74A9" w:rsidRDefault="6EBEFFB4" w:rsidP="008A74A9">
      <w:pPr>
        <w:pStyle w:val="Prrafodelista"/>
        <w:widowControl w:val="0"/>
        <w:numPr>
          <w:ilvl w:val="0"/>
          <w:numId w:val="52"/>
        </w:numPr>
        <w:autoSpaceDE w:val="0"/>
        <w:autoSpaceDN w:val="0"/>
        <w:spacing w:line="240" w:lineRule="auto"/>
        <w:ind w:left="360"/>
        <w:rPr>
          <w:rFonts w:eastAsia="Arial Narrow" w:cs="Arial Narrow"/>
          <w:szCs w:val="22"/>
        </w:rPr>
      </w:pPr>
      <w:r w:rsidRPr="008A74A9">
        <w:rPr>
          <w:rFonts w:eastAsia="Arial Narrow" w:cs="Arial Narrow"/>
          <w:szCs w:val="22"/>
          <w:lang w:val="es-ES"/>
        </w:rPr>
        <w:t xml:space="preserve">Acceso a Internet: Disponibilidad de medios físicos que incluye todas las funcionalidades y recursos de red nacionales y/o internacionales necesarios para permitir a un usuario interconectarse a la red de Internet y aprovechar sus recursos y servicios. (Resolución CRC 3067 de 2011, artículo 1.8, numeral 1). </w:t>
      </w:r>
    </w:p>
    <w:p w14:paraId="30586AAE" w14:textId="27F865B2" w:rsidR="00DD1DB1" w:rsidRPr="008A74A9" w:rsidRDefault="6EBEFFB4" w:rsidP="008A74A9">
      <w:pPr>
        <w:widowControl w:val="0"/>
        <w:autoSpaceDE w:val="0"/>
        <w:autoSpaceDN w:val="0"/>
        <w:spacing w:line="360" w:lineRule="auto"/>
        <w:ind w:left="360"/>
        <w:rPr>
          <w:rFonts w:eastAsia="Arial Narrow" w:cs="Arial Narrow"/>
          <w:szCs w:val="22"/>
        </w:rPr>
      </w:pPr>
      <w:r w:rsidRPr="008A74A9">
        <w:rPr>
          <w:rFonts w:eastAsia="Arial Narrow" w:cs="Arial Narrow"/>
          <w:szCs w:val="22"/>
        </w:rPr>
        <w:t xml:space="preserve"> </w:t>
      </w:r>
    </w:p>
    <w:p w14:paraId="7BA3F616" w14:textId="3F95DF88" w:rsidR="00DD1DB1" w:rsidRPr="008A74A9" w:rsidRDefault="6EBEFFB4" w:rsidP="008A74A9">
      <w:pPr>
        <w:pStyle w:val="Prrafodelista"/>
        <w:widowControl w:val="0"/>
        <w:numPr>
          <w:ilvl w:val="0"/>
          <w:numId w:val="52"/>
        </w:numPr>
        <w:autoSpaceDE w:val="0"/>
        <w:autoSpaceDN w:val="0"/>
        <w:spacing w:line="240" w:lineRule="auto"/>
        <w:ind w:left="360"/>
        <w:rPr>
          <w:rFonts w:eastAsia="Arial Narrow" w:cs="Arial Narrow"/>
          <w:szCs w:val="22"/>
        </w:rPr>
      </w:pPr>
      <w:r w:rsidRPr="008A74A9">
        <w:rPr>
          <w:rFonts w:eastAsia="Arial Narrow" w:cs="Arial Narrow"/>
          <w:szCs w:val="22"/>
          <w:lang w:val="es-ES"/>
        </w:rPr>
        <w:t xml:space="preserve">Acuerdos de Niveles de Servicio o SLA: Se refiere a los indicadores que están descritos en el Anexo 2 del Acuerdo Específico No. 2 que, de manera diferencial para cada uno de los municipios, determinan las condiciones y la calidad del servicio que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presta a los ISP Seleccionados.</w:t>
      </w:r>
    </w:p>
    <w:p w14:paraId="7113EC09" w14:textId="453542EC" w:rsidR="00DD1DB1" w:rsidRPr="008A74A9" w:rsidRDefault="6EBEFFB4" w:rsidP="008A74A9">
      <w:pPr>
        <w:widowControl w:val="0"/>
        <w:autoSpaceDE w:val="0"/>
        <w:autoSpaceDN w:val="0"/>
        <w:ind w:left="360"/>
        <w:rPr>
          <w:rFonts w:eastAsia="Arial Narrow" w:cs="Arial Narrow"/>
          <w:szCs w:val="22"/>
        </w:rPr>
      </w:pPr>
      <w:r w:rsidRPr="008A74A9">
        <w:rPr>
          <w:rFonts w:eastAsia="Arial Narrow" w:cs="Arial Narrow"/>
          <w:szCs w:val="22"/>
        </w:rPr>
        <w:t xml:space="preserve"> </w:t>
      </w:r>
    </w:p>
    <w:p w14:paraId="05638761" w14:textId="71BBFB67" w:rsidR="00DD1DB1" w:rsidRPr="008A74A9" w:rsidRDefault="6EBEFFB4" w:rsidP="008A74A9">
      <w:pPr>
        <w:pStyle w:val="Prrafodelista"/>
        <w:widowControl w:val="0"/>
        <w:numPr>
          <w:ilvl w:val="0"/>
          <w:numId w:val="52"/>
        </w:numPr>
        <w:autoSpaceDE w:val="0"/>
        <w:autoSpaceDN w:val="0"/>
        <w:spacing w:line="240" w:lineRule="auto"/>
        <w:ind w:left="360"/>
        <w:rPr>
          <w:rFonts w:eastAsia="Arial Narrow" w:cs="Arial Narrow"/>
          <w:szCs w:val="22"/>
        </w:rPr>
      </w:pPr>
      <w:r w:rsidRPr="008A74A9">
        <w:rPr>
          <w:rFonts w:eastAsia="Arial Narrow" w:cs="Arial Narrow"/>
          <w:szCs w:val="22"/>
          <w:lang w:val="es-ES"/>
        </w:rPr>
        <w:t>Acuerdo o contrato de compartición de infraestructura: Es el Acuerdo suscrito entre el Proveedor de Telecomunicaciones: Proveedor de redes y/o servicios de telecomunicaciones, u operador de televisión que, para la prestación de sus servicios, requiere acceder y hacer uso de infraestructura de todos los proveedores de redes y servicios de telecomunicaciones, así como de los elementos pertenecientes a las infraestructuras y redes de otros servicios susceptibles de ser compartidas para el despliegue de redes o la prestación de servicios de telecomunicaciones que hayan sido catalogadas como elegibles de conformidad con lo previsto en la Resolución 7120 de 2023 o aquellas que las modifiquen o sustituyan.</w:t>
      </w:r>
    </w:p>
    <w:p w14:paraId="461D4046" w14:textId="7B24229E" w:rsidR="00DD1DB1" w:rsidRPr="008A74A9" w:rsidRDefault="6EBEFFB4" w:rsidP="008A74A9">
      <w:pPr>
        <w:widowControl w:val="0"/>
        <w:tabs>
          <w:tab w:val="left" w:pos="1242"/>
        </w:tabs>
        <w:autoSpaceDE w:val="0"/>
        <w:autoSpaceDN w:val="0"/>
        <w:ind w:right="110"/>
        <w:rPr>
          <w:rFonts w:eastAsia="Arial Narrow" w:cs="Arial Narrow"/>
          <w:szCs w:val="22"/>
          <w:lang w:val="es"/>
        </w:rPr>
      </w:pPr>
      <w:r w:rsidRPr="008A74A9">
        <w:rPr>
          <w:rFonts w:eastAsia="Arial Narrow" w:cs="Arial Narrow"/>
          <w:szCs w:val="22"/>
          <w:lang w:val="es"/>
        </w:rPr>
        <w:t xml:space="preserve"> </w:t>
      </w:r>
    </w:p>
    <w:p w14:paraId="7EE14F7D" w14:textId="5F3DE65D" w:rsidR="00DD1DB1" w:rsidRPr="008A74A9" w:rsidRDefault="6EBEFFB4" w:rsidP="008A74A9">
      <w:pPr>
        <w:pStyle w:val="Prrafodelista"/>
        <w:widowControl w:val="0"/>
        <w:numPr>
          <w:ilvl w:val="0"/>
          <w:numId w:val="49"/>
        </w:numPr>
        <w:autoSpaceDE w:val="0"/>
        <w:autoSpaceDN w:val="0"/>
        <w:spacing w:line="240" w:lineRule="auto"/>
        <w:ind w:left="360" w:right="106"/>
        <w:rPr>
          <w:rFonts w:eastAsia="Arial Narrow" w:cs="Arial Narrow"/>
          <w:szCs w:val="22"/>
        </w:rPr>
      </w:pPr>
      <w:r w:rsidRPr="008A74A9">
        <w:rPr>
          <w:rFonts w:eastAsia="Arial Narrow" w:cs="Arial Narrow"/>
          <w:szCs w:val="22"/>
          <w:lang w:val="es-ES"/>
        </w:rPr>
        <w:t>Banda Ancha</w:t>
      </w:r>
      <w:r w:rsidR="00422FA4" w:rsidRPr="008A74A9">
        <w:rPr>
          <w:rStyle w:val="Refdenotaalpie"/>
          <w:rFonts w:eastAsia="Arial Narrow" w:cs="Arial Narrow"/>
          <w:szCs w:val="22"/>
          <w:lang w:val="es-ES"/>
        </w:rPr>
        <w:footnoteReference w:id="2"/>
      </w:r>
      <w:r w:rsidRPr="008A74A9">
        <w:rPr>
          <w:rFonts w:eastAsia="Arial Narrow" w:cs="Arial Narrow"/>
          <w:szCs w:val="22"/>
          <w:lang w:val="es-ES"/>
        </w:rPr>
        <w:t>: Según definición vigente de la Comisión de Regulación de Comunicaciones a la fecha de elaboración de este documento, para los servicios ofrecidos a partir del 1 de enero de 2019, corresponde a velocidades mínimo de 25 Mbps de bajada y 5 Mbps de subida.</w:t>
      </w:r>
    </w:p>
    <w:p w14:paraId="0BAF3BF8" w14:textId="062C17F9" w:rsidR="00DD1DB1" w:rsidRPr="008A74A9" w:rsidRDefault="6EBEFFB4" w:rsidP="008A74A9">
      <w:pPr>
        <w:widowControl w:val="0"/>
        <w:tabs>
          <w:tab w:val="left" w:pos="1242"/>
        </w:tabs>
        <w:autoSpaceDE w:val="0"/>
        <w:autoSpaceDN w:val="0"/>
        <w:ind w:right="110"/>
        <w:rPr>
          <w:rFonts w:eastAsia="Arial Narrow" w:cs="Arial Narrow"/>
          <w:szCs w:val="22"/>
          <w:lang w:val="es"/>
        </w:rPr>
      </w:pPr>
      <w:r w:rsidRPr="008A74A9">
        <w:rPr>
          <w:rFonts w:eastAsia="Arial Narrow" w:cs="Arial Narrow"/>
          <w:szCs w:val="22"/>
          <w:lang w:val="es"/>
        </w:rPr>
        <w:t xml:space="preserve"> </w:t>
      </w:r>
    </w:p>
    <w:p w14:paraId="628BFEDA" w14:textId="659182A3" w:rsidR="00DD1DB1" w:rsidRPr="008A74A9" w:rsidRDefault="6EBEFFB4" w:rsidP="008A74A9">
      <w:pPr>
        <w:pStyle w:val="Prrafodelista"/>
        <w:widowControl w:val="0"/>
        <w:numPr>
          <w:ilvl w:val="0"/>
          <w:numId w:val="49"/>
        </w:numPr>
        <w:autoSpaceDE w:val="0"/>
        <w:autoSpaceDN w:val="0"/>
        <w:spacing w:line="240" w:lineRule="auto"/>
        <w:ind w:left="360" w:right="105"/>
        <w:rPr>
          <w:rFonts w:eastAsia="Arial Narrow" w:cs="Arial Narrow"/>
          <w:szCs w:val="22"/>
        </w:rPr>
      </w:pPr>
      <w:r w:rsidRPr="008A74A9">
        <w:rPr>
          <w:rFonts w:eastAsia="Arial Narrow" w:cs="Arial Narrow"/>
          <w:szCs w:val="22"/>
          <w:lang w:val="es-ES"/>
        </w:rPr>
        <w:t>Conocimiento de partes: Documento que tiene como objetivo conocer la información general de la empresa para el cumplimiento del marco regulatorio en materia de transparencia empresarial.</w:t>
      </w:r>
    </w:p>
    <w:p w14:paraId="480AD08D" w14:textId="01270418" w:rsidR="00DD1DB1" w:rsidRPr="008A74A9" w:rsidRDefault="6EBEFFB4" w:rsidP="008A74A9">
      <w:pPr>
        <w:widowControl w:val="0"/>
        <w:tabs>
          <w:tab w:val="left" w:pos="1242"/>
        </w:tabs>
        <w:autoSpaceDE w:val="0"/>
        <w:autoSpaceDN w:val="0"/>
        <w:spacing w:before="1"/>
        <w:ind w:right="105"/>
        <w:rPr>
          <w:rFonts w:eastAsia="Arial Narrow" w:cs="Arial Narrow"/>
          <w:szCs w:val="22"/>
          <w:lang w:val="es"/>
        </w:rPr>
      </w:pPr>
      <w:r w:rsidRPr="008A74A9">
        <w:rPr>
          <w:rFonts w:eastAsia="Arial Narrow" w:cs="Arial Narrow"/>
          <w:szCs w:val="22"/>
          <w:lang w:val="es"/>
        </w:rPr>
        <w:t xml:space="preserve"> </w:t>
      </w:r>
    </w:p>
    <w:p w14:paraId="59D8BCF5" w14:textId="64BB5500" w:rsidR="00DD1DB1" w:rsidRPr="008A74A9" w:rsidRDefault="6EBEFFB4" w:rsidP="008A74A9">
      <w:pPr>
        <w:pStyle w:val="Prrafodelista"/>
        <w:widowControl w:val="0"/>
        <w:numPr>
          <w:ilvl w:val="0"/>
          <w:numId w:val="49"/>
        </w:numPr>
        <w:autoSpaceDE w:val="0"/>
        <w:autoSpaceDN w:val="0"/>
        <w:spacing w:line="240" w:lineRule="auto"/>
        <w:ind w:left="360" w:right="111"/>
        <w:rPr>
          <w:rFonts w:eastAsia="Arial Narrow" w:cs="Arial Narrow"/>
          <w:szCs w:val="22"/>
        </w:rPr>
      </w:pPr>
      <w:r w:rsidRPr="008A74A9">
        <w:rPr>
          <w:rFonts w:eastAsia="Arial Narrow" w:cs="Arial Narrow"/>
          <w:szCs w:val="22"/>
          <w:lang w:val="es-ES"/>
        </w:rPr>
        <w:t xml:space="preserve">Contrato de Fomento: Se refiere al contrato suscrito entre un ISP Seleccionado y la Fiduciaria, como vocera y administradora del Patrimonio Autónomo, que tiene por objeto regular las condiciones bajo las cuales se utilizará la capacidad y acceso a Internet provisto por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y los ISP Seleccionados prestarán el servicio de Internet fio de banda ancha a </w:t>
      </w:r>
      <w:r w:rsidR="00422FA4" w:rsidRPr="008A74A9">
        <w:rPr>
          <w:rFonts w:eastAsia="Arial Narrow" w:cs="Arial Narrow"/>
          <w:szCs w:val="22"/>
          <w:lang w:val="es-ES"/>
        </w:rPr>
        <w:t xml:space="preserve">los </w:t>
      </w:r>
      <w:r w:rsidR="007D1F68" w:rsidRPr="008A74A9">
        <w:rPr>
          <w:rFonts w:eastAsia="Arial Narrow" w:cs="Arial Narrow"/>
          <w:szCs w:val="22"/>
          <w:lang w:val="es-ES"/>
        </w:rPr>
        <w:t>hogares ubicados en predios de estratos 1 y 2</w:t>
      </w:r>
      <w:r w:rsidRPr="008A74A9">
        <w:rPr>
          <w:rFonts w:eastAsia="Arial Narrow" w:cs="Arial Narrow"/>
          <w:szCs w:val="22"/>
          <w:lang w:val="es-ES"/>
        </w:rPr>
        <w:t xml:space="preserve">   y cumplirán con las obligaciones que se determinen en las presentes Condiciones de Participación . El modelo de Contrato de Fomento se encuentra publicado en la página web del Ministerio TIC.</w:t>
      </w:r>
    </w:p>
    <w:p w14:paraId="5C489D52" w14:textId="73B6A1AD" w:rsidR="00DD1DB1" w:rsidRPr="008A74A9" w:rsidRDefault="6EBEFFB4" w:rsidP="008A74A9">
      <w:pPr>
        <w:widowControl w:val="0"/>
        <w:tabs>
          <w:tab w:val="left" w:pos="1242"/>
        </w:tabs>
        <w:autoSpaceDE w:val="0"/>
        <w:autoSpaceDN w:val="0"/>
        <w:ind w:right="107"/>
        <w:rPr>
          <w:rFonts w:eastAsia="Arial Narrow" w:cs="Arial Narrow"/>
          <w:szCs w:val="22"/>
          <w:lang w:val="es"/>
        </w:rPr>
      </w:pPr>
      <w:r w:rsidRPr="008A74A9">
        <w:rPr>
          <w:rFonts w:eastAsia="Arial Narrow" w:cs="Arial Narrow"/>
          <w:szCs w:val="22"/>
          <w:lang w:val="es"/>
        </w:rPr>
        <w:t xml:space="preserve"> </w:t>
      </w:r>
    </w:p>
    <w:p w14:paraId="12CD3A06" w14:textId="48102EA5" w:rsidR="00DD1DB1" w:rsidRPr="008A74A9" w:rsidRDefault="6EBEFFB4" w:rsidP="008A74A9">
      <w:pPr>
        <w:pStyle w:val="Prrafodelista"/>
        <w:widowControl w:val="0"/>
        <w:numPr>
          <w:ilvl w:val="0"/>
          <w:numId w:val="49"/>
        </w:numPr>
        <w:autoSpaceDE w:val="0"/>
        <w:autoSpaceDN w:val="0"/>
        <w:spacing w:line="240" w:lineRule="auto"/>
        <w:ind w:left="360" w:right="111"/>
        <w:rPr>
          <w:rFonts w:eastAsia="Arial Narrow" w:cs="Arial Narrow"/>
          <w:szCs w:val="22"/>
        </w:rPr>
      </w:pPr>
      <w:r w:rsidRPr="008A74A9">
        <w:rPr>
          <w:rFonts w:eastAsia="Arial Narrow" w:cs="Arial Narrow"/>
          <w:szCs w:val="22"/>
          <w:lang w:val="es-ES"/>
        </w:rPr>
        <w:t>Día: Se refiere a cualquier día hábil, esto es aquellos comprendidos entre el lunes y el viernes (ambos inclusive), sin considerar los días festivos en la República de Colombia.</w:t>
      </w:r>
    </w:p>
    <w:p w14:paraId="2A8B7B65" w14:textId="7089D549" w:rsidR="00DD1DB1" w:rsidRPr="008A74A9" w:rsidRDefault="6EBEFFB4" w:rsidP="008A74A9">
      <w:pPr>
        <w:widowControl w:val="0"/>
        <w:tabs>
          <w:tab w:val="left" w:pos="1242"/>
        </w:tabs>
        <w:autoSpaceDE w:val="0"/>
        <w:autoSpaceDN w:val="0"/>
        <w:spacing w:before="5"/>
        <w:ind w:right="111"/>
        <w:rPr>
          <w:rFonts w:eastAsia="Arial Narrow" w:cs="Arial Narrow"/>
          <w:szCs w:val="22"/>
          <w:lang w:val="es"/>
        </w:rPr>
      </w:pPr>
      <w:r w:rsidRPr="008A74A9">
        <w:rPr>
          <w:rFonts w:eastAsia="Arial Narrow" w:cs="Arial Narrow"/>
          <w:szCs w:val="22"/>
          <w:lang w:val="es"/>
        </w:rPr>
        <w:t xml:space="preserve"> </w:t>
      </w:r>
    </w:p>
    <w:p w14:paraId="50ECB419" w14:textId="28EAD861" w:rsidR="00DD1DB1" w:rsidRPr="008A74A9" w:rsidRDefault="6EBEFFB4" w:rsidP="008A74A9">
      <w:pPr>
        <w:pStyle w:val="Prrafodelista"/>
        <w:widowControl w:val="0"/>
        <w:numPr>
          <w:ilvl w:val="0"/>
          <w:numId w:val="49"/>
        </w:numPr>
        <w:autoSpaceDE w:val="0"/>
        <w:autoSpaceDN w:val="0"/>
        <w:spacing w:line="240" w:lineRule="auto"/>
        <w:ind w:left="360" w:right="111"/>
        <w:rPr>
          <w:rFonts w:eastAsia="Arial Narrow" w:cs="Arial Narrow"/>
          <w:szCs w:val="22"/>
        </w:rPr>
      </w:pPr>
      <w:r w:rsidRPr="008A74A9">
        <w:rPr>
          <w:rFonts w:eastAsia="Arial Narrow" w:cs="Arial Narrow"/>
          <w:szCs w:val="22"/>
          <w:lang w:val="es-ES"/>
        </w:rPr>
        <w:t xml:space="preserve">Fiduciaria: Se refiere a la sociedad de servicios financieros constituida en Colombia, vigilada por la Superintendencia Financiera de Colombia, autorizada para celebrar contratos de fiducia mercantil, que </w:t>
      </w:r>
      <w:r w:rsidRPr="008A74A9">
        <w:rPr>
          <w:rFonts w:eastAsia="Arial Narrow" w:cs="Arial Narrow"/>
          <w:szCs w:val="22"/>
          <w:lang w:val="es-ES"/>
        </w:rPr>
        <w:lastRenderedPageBreak/>
        <w:t>actúa como vocera del Patrimonio Autónomo.</w:t>
      </w:r>
    </w:p>
    <w:p w14:paraId="26B4E662" w14:textId="6C45A861" w:rsidR="00DD1DB1" w:rsidRPr="008A74A9" w:rsidRDefault="6EBEFFB4" w:rsidP="008A74A9">
      <w:pPr>
        <w:widowControl w:val="0"/>
        <w:tabs>
          <w:tab w:val="left" w:pos="1242"/>
        </w:tabs>
        <w:autoSpaceDE w:val="0"/>
        <w:autoSpaceDN w:val="0"/>
        <w:ind w:right="109"/>
        <w:rPr>
          <w:rFonts w:eastAsia="Arial Narrow" w:cs="Arial Narrow"/>
          <w:szCs w:val="22"/>
          <w:lang w:val="es"/>
        </w:rPr>
      </w:pPr>
      <w:r w:rsidRPr="008A74A9">
        <w:rPr>
          <w:rFonts w:eastAsia="Arial Narrow" w:cs="Arial Narrow"/>
          <w:szCs w:val="22"/>
          <w:lang w:val="es"/>
        </w:rPr>
        <w:t xml:space="preserve"> </w:t>
      </w:r>
    </w:p>
    <w:p w14:paraId="5F6B8350" w14:textId="53CC7770" w:rsidR="00DD1DB1" w:rsidRPr="008A74A9" w:rsidRDefault="6EBEFFB4" w:rsidP="008A74A9">
      <w:pPr>
        <w:pStyle w:val="Prrafodelista"/>
        <w:widowControl w:val="0"/>
        <w:numPr>
          <w:ilvl w:val="0"/>
          <w:numId w:val="49"/>
        </w:numPr>
        <w:autoSpaceDE w:val="0"/>
        <w:autoSpaceDN w:val="0"/>
        <w:spacing w:line="240" w:lineRule="auto"/>
        <w:ind w:left="360" w:right="106"/>
        <w:rPr>
          <w:rFonts w:eastAsia="Arial Narrow" w:cs="Arial Narrow"/>
          <w:szCs w:val="22"/>
        </w:rPr>
      </w:pPr>
      <w:r w:rsidRPr="008A74A9">
        <w:rPr>
          <w:rFonts w:eastAsia="Arial Narrow" w:cs="Arial Narrow"/>
          <w:szCs w:val="22"/>
          <w:lang w:val="es-ES"/>
        </w:rPr>
        <w:t>Fondo Único de TIC: Corresponde al Fondo único de Tecnologías de la Información y las Comunicaciones, Unidad Administrativa Especial adscrita al Ministerio de Tecnologías de la Información y las Comunicaciones, al que se refiere la Ley 1341 de 2009.</w:t>
      </w:r>
    </w:p>
    <w:p w14:paraId="7404EDA5" w14:textId="7D22A0D2" w:rsidR="00DD1DB1" w:rsidRPr="008A74A9" w:rsidRDefault="6EBEFFB4" w:rsidP="008A74A9">
      <w:pPr>
        <w:widowControl w:val="0"/>
        <w:tabs>
          <w:tab w:val="left" w:pos="1242"/>
        </w:tabs>
        <w:autoSpaceDE w:val="0"/>
        <w:autoSpaceDN w:val="0"/>
        <w:ind w:right="106"/>
        <w:rPr>
          <w:rFonts w:eastAsia="Arial Narrow" w:cs="Arial Narrow"/>
          <w:szCs w:val="22"/>
          <w:lang w:val="es"/>
        </w:rPr>
      </w:pPr>
      <w:r w:rsidRPr="008A74A9">
        <w:rPr>
          <w:rFonts w:eastAsia="Arial Narrow" w:cs="Arial Narrow"/>
          <w:szCs w:val="22"/>
          <w:lang w:val="es"/>
        </w:rPr>
        <w:t xml:space="preserve"> </w:t>
      </w:r>
    </w:p>
    <w:p w14:paraId="1D9DAB0A" w14:textId="0D05101E"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r w:rsidRPr="008A74A9">
        <w:rPr>
          <w:rFonts w:eastAsia="Arial Narrow" w:cs="Arial Narrow"/>
          <w:szCs w:val="22"/>
          <w:lang w:val="es-ES"/>
        </w:rPr>
        <w:t>FO: Fibra óptica</w:t>
      </w:r>
    </w:p>
    <w:p w14:paraId="18738199" w14:textId="498C7F8E" w:rsidR="00DD1DB1" w:rsidRPr="008A74A9" w:rsidRDefault="6EBEFFB4" w:rsidP="008A74A9">
      <w:pPr>
        <w:widowControl w:val="0"/>
        <w:tabs>
          <w:tab w:val="left" w:pos="1241"/>
          <w:tab w:val="left" w:pos="1242"/>
        </w:tabs>
        <w:autoSpaceDE w:val="0"/>
        <w:autoSpaceDN w:val="0"/>
        <w:jc w:val="left"/>
        <w:rPr>
          <w:rFonts w:eastAsia="Arial Narrow" w:cs="Arial Narrow"/>
          <w:szCs w:val="22"/>
          <w:lang w:val="es"/>
        </w:rPr>
      </w:pPr>
      <w:r w:rsidRPr="008A74A9">
        <w:rPr>
          <w:rFonts w:eastAsia="Arial Narrow" w:cs="Arial Narrow"/>
          <w:szCs w:val="22"/>
          <w:lang w:val="es"/>
        </w:rPr>
        <w:t xml:space="preserve"> </w:t>
      </w:r>
    </w:p>
    <w:p w14:paraId="0008A0AE" w14:textId="244E69FC"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r w:rsidRPr="008A74A9">
        <w:rPr>
          <w:rFonts w:eastAsia="Arial Narrow" w:cs="Arial Narrow"/>
          <w:szCs w:val="22"/>
          <w:lang w:val="es-ES"/>
        </w:rPr>
        <w:t>Gbps: Velocidad de transmisión de información en Gigabit por segundo.</w:t>
      </w:r>
    </w:p>
    <w:p w14:paraId="0EB6CABB" w14:textId="09AAB6C5" w:rsidR="00DD1DB1" w:rsidRPr="008A74A9" w:rsidRDefault="6EBEFFB4" w:rsidP="008A74A9">
      <w:pPr>
        <w:widowControl w:val="0"/>
        <w:tabs>
          <w:tab w:val="left" w:pos="1241"/>
          <w:tab w:val="left" w:pos="1242"/>
        </w:tabs>
        <w:autoSpaceDE w:val="0"/>
        <w:autoSpaceDN w:val="0"/>
        <w:jc w:val="left"/>
        <w:rPr>
          <w:rFonts w:eastAsia="Arial Narrow" w:cs="Arial Narrow"/>
          <w:szCs w:val="22"/>
          <w:lang w:val="es"/>
        </w:rPr>
      </w:pPr>
      <w:r w:rsidRPr="008A74A9">
        <w:rPr>
          <w:rFonts w:eastAsia="Arial Narrow" w:cs="Arial Narrow"/>
          <w:szCs w:val="22"/>
          <w:lang w:val="es"/>
        </w:rPr>
        <w:t xml:space="preserve"> </w:t>
      </w:r>
    </w:p>
    <w:p w14:paraId="1FBDD51A" w14:textId="50DE444B" w:rsidR="00DD1DB1" w:rsidRPr="008A74A9" w:rsidRDefault="6EBEFFB4" w:rsidP="008A74A9">
      <w:pPr>
        <w:pStyle w:val="Prrafodelista"/>
        <w:widowControl w:val="0"/>
        <w:numPr>
          <w:ilvl w:val="0"/>
          <w:numId w:val="49"/>
        </w:numPr>
        <w:autoSpaceDE w:val="0"/>
        <w:autoSpaceDN w:val="0"/>
        <w:spacing w:line="240" w:lineRule="auto"/>
        <w:ind w:left="360" w:right="114"/>
        <w:rPr>
          <w:rFonts w:eastAsia="Arial Narrow" w:cs="Arial Narrow"/>
          <w:szCs w:val="22"/>
        </w:rPr>
      </w:pPr>
      <w:r w:rsidRPr="008A74A9">
        <w:rPr>
          <w:rFonts w:eastAsia="Arial Narrow" w:cs="Arial Narrow"/>
          <w:szCs w:val="22"/>
          <w:lang w:val="es-ES"/>
        </w:rPr>
        <w:t xml:space="preserve">Ingeniería de Detalle: Corresponde a los estudios de ingeniería de detalle, de mercado, socio ambientales y socio demográficos desarrollados por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bajo el Acuerdo Específico No. 1 y no objetados por el Fondo Único de TIC.</w:t>
      </w:r>
    </w:p>
    <w:p w14:paraId="1C99F185" w14:textId="101C593E" w:rsidR="00DD1DB1" w:rsidRPr="008A74A9" w:rsidRDefault="6EBEFFB4" w:rsidP="008A74A9">
      <w:pPr>
        <w:widowControl w:val="0"/>
        <w:tabs>
          <w:tab w:val="left" w:pos="1242"/>
        </w:tabs>
        <w:autoSpaceDE w:val="0"/>
        <w:autoSpaceDN w:val="0"/>
        <w:ind w:right="114"/>
        <w:rPr>
          <w:rFonts w:eastAsia="Arial Narrow" w:cs="Arial Narrow"/>
          <w:szCs w:val="22"/>
          <w:lang w:val="es"/>
        </w:rPr>
      </w:pPr>
      <w:r w:rsidRPr="008A74A9">
        <w:rPr>
          <w:rFonts w:eastAsia="Arial Narrow" w:cs="Arial Narrow"/>
          <w:szCs w:val="22"/>
          <w:lang w:val="es"/>
        </w:rPr>
        <w:t xml:space="preserve"> </w:t>
      </w:r>
    </w:p>
    <w:p w14:paraId="58E8738F" w14:textId="18A7F13B"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Corresponde a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S.A.</w:t>
      </w:r>
    </w:p>
    <w:p w14:paraId="10EFCBF6" w14:textId="21466DE5" w:rsidR="00DD1DB1" w:rsidRPr="008A74A9" w:rsidRDefault="6EBEFFB4" w:rsidP="008A74A9">
      <w:pPr>
        <w:widowControl w:val="0"/>
        <w:tabs>
          <w:tab w:val="left" w:pos="1241"/>
          <w:tab w:val="left" w:pos="1242"/>
        </w:tabs>
        <w:autoSpaceDE w:val="0"/>
        <w:autoSpaceDN w:val="0"/>
        <w:jc w:val="left"/>
        <w:rPr>
          <w:rFonts w:eastAsia="Arial Narrow" w:cs="Arial Narrow"/>
          <w:szCs w:val="22"/>
          <w:lang w:val="es"/>
        </w:rPr>
      </w:pPr>
      <w:r w:rsidRPr="008A74A9">
        <w:rPr>
          <w:rFonts w:eastAsia="Arial Narrow" w:cs="Arial Narrow"/>
          <w:szCs w:val="22"/>
          <w:lang w:val="es"/>
        </w:rPr>
        <w:t xml:space="preserve"> </w:t>
      </w:r>
    </w:p>
    <w:p w14:paraId="758653C5" w14:textId="7833A18C" w:rsidR="00DD1DB1" w:rsidRPr="008A74A9" w:rsidRDefault="6EBEFFB4" w:rsidP="008A74A9">
      <w:pPr>
        <w:pStyle w:val="Prrafodelista"/>
        <w:widowControl w:val="0"/>
        <w:numPr>
          <w:ilvl w:val="0"/>
          <w:numId w:val="49"/>
        </w:numPr>
        <w:autoSpaceDE w:val="0"/>
        <w:autoSpaceDN w:val="0"/>
        <w:spacing w:line="240" w:lineRule="auto"/>
        <w:ind w:left="360" w:right="111"/>
        <w:rPr>
          <w:rFonts w:eastAsia="Arial Narrow" w:cs="Arial Narrow"/>
          <w:szCs w:val="22"/>
        </w:rPr>
      </w:pPr>
      <w:r w:rsidRPr="008A74A9">
        <w:rPr>
          <w:rFonts w:eastAsia="Arial Narrow" w:cs="Arial Narrow"/>
          <w:szCs w:val="22"/>
          <w:lang w:val="es-ES"/>
        </w:rPr>
        <w:t>Internet: Conjunto descentralizado de redes de comunicaciones interconectadas, que utilizan la familia de protocolos TCP/IP, lo cual garantiza que las redes físicas heterogéneas que la componen constituyan una red lógica única de alcance mundial.</w:t>
      </w:r>
    </w:p>
    <w:p w14:paraId="0770CE13" w14:textId="70E208A6" w:rsidR="00DD1DB1" w:rsidRPr="008A74A9" w:rsidRDefault="6EBEFFB4" w:rsidP="008A74A9">
      <w:pPr>
        <w:widowControl w:val="0"/>
        <w:tabs>
          <w:tab w:val="left" w:pos="1242"/>
        </w:tabs>
        <w:autoSpaceDE w:val="0"/>
        <w:autoSpaceDN w:val="0"/>
        <w:spacing w:before="101"/>
        <w:ind w:right="111"/>
        <w:rPr>
          <w:rFonts w:eastAsia="Arial Narrow" w:cs="Arial Narrow"/>
          <w:szCs w:val="22"/>
          <w:lang w:val="es"/>
        </w:rPr>
      </w:pPr>
      <w:r w:rsidRPr="008A74A9">
        <w:rPr>
          <w:rFonts w:eastAsia="Arial Narrow" w:cs="Arial Narrow"/>
          <w:szCs w:val="22"/>
          <w:lang w:val="es"/>
        </w:rPr>
        <w:t xml:space="preserve"> </w:t>
      </w:r>
    </w:p>
    <w:p w14:paraId="3CE48484" w14:textId="1AD69F88"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r w:rsidRPr="008A74A9">
        <w:rPr>
          <w:rFonts w:eastAsia="Arial Narrow" w:cs="Arial Narrow"/>
          <w:szCs w:val="22"/>
          <w:lang w:val="es-ES"/>
        </w:rPr>
        <w:t xml:space="preserve">IP: Internet </w:t>
      </w:r>
      <w:proofErr w:type="spellStart"/>
      <w:r w:rsidRPr="008A74A9">
        <w:rPr>
          <w:rFonts w:eastAsia="Arial Narrow" w:cs="Arial Narrow"/>
          <w:szCs w:val="22"/>
          <w:lang w:val="es-ES"/>
        </w:rPr>
        <w:t>Protocol</w:t>
      </w:r>
      <w:proofErr w:type="spellEnd"/>
    </w:p>
    <w:p w14:paraId="2DC08FC4" w14:textId="7743CA5F" w:rsidR="00DD1DB1" w:rsidRPr="008A74A9" w:rsidRDefault="6EBEFFB4" w:rsidP="008A74A9">
      <w:pPr>
        <w:widowControl w:val="0"/>
        <w:tabs>
          <w:tab w:val="left" w:pos="1241"/>
          <w:tab w:val="left" w:pos="1242"/>
        </w:tabs>
        <w:autoSpaceDE w:val="0"/>
        <w:autoSpaceDN w:val="0"/>
        <w:jc w:val="left"/>
        <w:rPr>
          <w:rFonts w:eastAsia="Arial Narrow" w:cs="Arial Narrow"/>
          <w:szCs w:val="22"/>
          <w:lang w:val="es"/>
        </w:rPr>
      </w:pPr>
      <w:r w:rsidRPr="008A74A9">
        <w:rPr>
          <w:rFonts w:eastAsia="Arial Narrow" w:cs="Arial Narrow"/>
          <w:szCs w:val="22"/>
          <w:lang w:val="es"/>
        </w:rPr>
        <w:t xml:space="preserve"> </w:t>
      </w:r>
    </w:p>
    <w:p w14:paraId="3A801563" w14:textId="05CA83A5"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r w:rsidRPr="008A74A9">
        <w:rPr>
          <w:rFonts w:eastAsia="Arial Narrow" w:cs="Arial Narrow"/>
          <w:szCs w:val="22"/>
          <w:lang w:val="es-ES"/>
        </w:rPr>
        <w:t xml:space="preserve">ISP: Internet </w:t>
      </w:r>
      <w:proofErr w:type="spellStart"/>
      <w:r w:rsidRPr="008A74A9">
        <w:rPr>
          <w:rFonts w:eastAsia="Arial Narrow" w:cs="Arial Narrow"/>
          <w:szCs w:val="22"/>
          <w:lang w:val="es-ES"/>
        </w:rPr>
        <w:t>Service</w:t>
      </w:r>
      <w:proofErr w:type="spellEnd"/>
      <w:r w:rsidRPr="008A74A9">
        <w:rPr>
          <w:rFonts w:eastAsia="Arial Narrow" w:cs="Arial Narrow"/>
          <w:szCs w:val="22"/>
          <w:lang w:val="es-ES"/>
        </w:rPr>
        <w:t xml:space="preserve"> </w:t>
      </w:r>
      <w:proofErr w:type="spellStart"/>
      <w:r w:rsidRPr="008A74A9">
        <w:rPr>
          <w:rFonts w:eastAsia="Arial Narrow" w:cs="Arial Narrow"/>
          <w:szCs w:val="22"/>
          <w:lang w:val="es-ES"/>
        </w:rPr>
        <w:t>Provider</w:t>
      </w:r>
      <w:proofErr w:type="spellEnd"/>
      <w:r w:rsidRPr="008A74A9">
        <w:rPr>
          <w:rFonts w:eastAsia="Arial Narrow" w:cs="Arial Narrow"/>
          <w:szCs w:val="22"/>
          <w:lang w:val="es-ES"/>
        </w:rPr>
        <w:t xml:space="preserve"> por sus siglas en inglés</w:t>
      </w:r>
    </w:p>
    <w:p w14:paraId="35200144" w14:textId="743A3014" w:rsidR="00DD1DB1" w:rsidRPr="008A74A9" w:rsidRDefault="6EBEFFB4" w:rsidP="008A74A9">
      <w:pPr>
        <w:widowControl w:val="0"/>
        <w:tabs>
          <w:tab w:val="left" w:pos="1241"/>
          <w:tab w:val="left" w:pos="1242"/>
        </w:tabs>
        <w:autoSpaceDE w:val="0"/>
        <w:autoSpaceDN w:val="0"/>
        <w:spacing w:before="101"/>
        <w:jc w:val="left"/>
        <w:rPr>
          <w:rFonts w:eastAsia="Arial Narrow" w:cs="Arial Narrow"/>
          <w:szCs w:val="22"/>
          <w:lang w:val="es"/>
        </w:rPr>
      </w:pPr>
      <w:r w:rsidRPr="008A74A9">
        <w:rPr>
          <w:rFonts w:eastAsia="Arial Narrow" w:cs="Arial Narrow"/>
          <w:szCs w:val="22"/>
          <w:lang w:val="es"/>
        </w:rPr>
        <w:t xml:space="preserve"> </w:t>
      </w:r>
    </w:p>
    <w:p w14:paraId="2E3187AF" w14:textId="01B8CB54" w:rsidR="00DD1DB1" w:rsidRPr="008A74A9" w:rsidRDefault="6EBEFFB4" w:rsidP="008A74A9">
      <w:pPr>
        <w:pStyle w:val="Prrafodelista"/>
        <w:widowControl w:val="0"/>
        <w:numPr>
          <w:ilvl w:val="0"/>
          <w:numId w:val="49"/>
        </w:numPr>
        <w:autoSpaceDE w:val="0"/>
        <w:autoSpaceDN w:val="0"/>
        <w:spacing w:line="240" w:lineRule="auto"/>
        <w:ind w:left="360" w:right="107"/>
        <w:rPr>
          <w:rFonts w:eastAsia="Arial Narrow" w:cs="Arial Narrow"/>
          <w:szCs w:val="22"/>
        </w:rPr>
      </w:pPr>
      <w:r w:rsidRPr="008A74A9">
        <w:rPr>
          <w:rFonts w:eastAsia="Arial Narrow" w:cs="Arial Narrow"/>
          <w:szCs w:val="22"/>
          <w:lang w:val="es-ES"/>
        </w:rPr>
        <w:t xml:space="preserve">ISP Seleccionado: Corresponde a un proveedor de servicios de Internet, registrado en el Registro Único de TIC como PRST, seleccionado bajo esta </w:t>
      </w:r>
      <w:r w:rsidR="00422FA4" w:rsidRPr="008A74A9">
        <w:rPr>
          <w:rFonts w:eastAsia="Arial Narrow" w:cs="Arial Narrow"/>
          <w:szCs w:val="22"/>
          <w:lang w:val="es-ES"/>
        </w:rPr>
        <w:t>Convocatoria, que</w:t>
      </w:r>
      <w:r w:rsidRPr="008A74A9">
        <w:rPr>
          <w:rFonts w:eastAsia="Arial Narrow" w:cs="Arial Narrow"/>
          <w:szCs w:val="22"/>
          <w:lang w:val="es-ES"/>
        </w:rPr>
        <w:t xml:space="preserve"> ha celebrado un Contrato de Fomento con la Fiduciaria como vocera del Patrimonio Autónomo.</w:t>
      </w:r>
    </w:p>
    <w:p w14:paraId="6D9B5A2B" w14:textId="626B1709" w:rsidR="00DD1DB1" w:rsidRPr="008A74A9" w:rsidRDefault="6EBEFFB4" w:rsidP="008A74A9">
      <w:pPr>
        <w:widowControl w:val="0"/>
        <w:tabs>
          <w:tab w:val="left" w:pos="1242"/>
        </w:tabs>
        <w:autoSpaceDE w:val="0"/>
        <w:autoSpaceDN w:val="0"/>
        <w:spacing w:before="101"/>
        <w:ind w:right="107"/>
        <w:rPr>
          <w:rFonts w:eastAsia="Arial Narrow" w:cs="Arial Narrow"/>
          <w:szCs w:val="22"/>
          <w:lang w:val="es"/>
        </w:rPr>
      </w:pPr>
      <w:r w:rsidRPr="008A74A9">
        <w:rPr>
          <w:rFonts w:eastAsia="Arial Narrow" w:cs="Arial Narrow"/>
          <w:szCs w:val="22"/>
          <w:lang w:val="es"/>
        </w:rPr>
        <w:t xml:space="preserve"> </w:t>
      </w:r>
    </w:p>
    <w:p w14:paraId="2106E7F2" w14:textId="0F769285"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r w:rsidRPr="008A74A9">
        <w:rPr>
          <w:rFonts w:eastAsia="Arial Narrow" w:cs="Arial Narrow"/>
          <w:szCs w:val="22"/>
          <w:lang w:val="es-ES"/>
        </w:rPr>
        <w:t>Mbps: Velocidad de transmisión de información en Megabit por segundo.</w:t>
      </w:r>
    </w:p>
    <w:p w14:paraId="01236922" w14:textId="0DFF5A81" w:rsidR="00DD1DB1" w:rsidRPr="008A74A9" w:rsidRDefault="6EBEFFB4" w:rsidP="008A74A9">
      <w:pPr>
        <w:widowControl w:val="0"/>
        <w:autoSpaceDE w:val="0"/>
        <w:autoSpaceDN w:val="0"/>
        <w:rPr>
          <w:rFonts w:eastAsia="Arial Narrow" w:cs="Arial Narrow"/>
          <w:szCs w:val="22"/>
          <w:lang w:val="es"/>
        </w:rPr>
      </w:pPr>
      <w:r w:rsidRPr="008A74A9">
        <w:rPr>
          <w:rFonts w:eastAsia="Arial Narrow" w:cs="Arial Narrow"/>
          <w:szCs w:val="22"/>
          <w:lang w:val="es"/>
        </w:rPr>
        <w:t xml:space="preserve"> </w:t>
      </w:r>
    </w:p>
    <w:p w14:paraId="20063BB0" w14:textId="5B164443" w:rsidR="00DD1DB1" w:rsidRPr="008A74A9" w:rsidRDefault="6EBEFFB4" w:rsidP="008A74A9">
      <w:pPr>
        <w:pStyle w:val="Prrafodelista"/>
        <w:widowControl w:val="0"/>
        <w:numPr>
          <w:ilvl w:val="0"/>
          <w:numId w:val="49"/>
        </w:numPr>
        <w:autoSpaceDE w:val="0"/>
        <w:autoSpaceDN w:val="0"/>
        <w:spacing w:line="240" w:lineRule="auto"/>
        <w:ind w:left="360"/>
        <w:jc w:val="left"/>
        <w:rPr>
          <w:rFonts w:eastAsia="Arial Narrow" w:cs="Arial Narrow"/>
          <w:szCs w:val="22"/>
        </w:rPr>
      </w:pPr>
      <w:r w:rsidRPr="008A74A9">
        <w:rPr>
          <w:rFonts w:eastAsia="Arial Narrow" w:cs="Arial Narrow"/>
          <w:szCs w:val="22"/>
          <w:lang w:val="es-ES"/>
        </w:rPr>
        <w:t>MinTIC: Ministerio de tecnologías de la información y las Comunicaciones.</w:t>
      </w:r>
    </w:p>
    <w:p w14:paraId="4F54F072" w14:textId="0BE25644" w:rsidR="00DD1DB1" w:rsidRPr="008A74A9" w:rsidRDefault="6EBEFFB4" w:rsidP="008A74A9">
      <w:pPr>
        <w:widowControl w:val="0"/>
        <w:tabs>
          <w:tab w:val="left" w:pos="1241"/>
          <w:tab w:val="left" w:pos="1242"/>
        </w:tabs>
        <w:autoSpaceDE w:val="0"/>
        <w:autoSpaceDN w:val="0"/>
        <w:spacing w:before="101"/>
        <w:jc w:val="left"/>
        <w:rPr>
          <w:rFonts w:eastAsia="Arial Narrow" w:cs="Arial Narrow"/>
          <w:szCs w:val="22"/>
          <w:lang w:val="es"/>
        </w:rPr>
      </w:pPr>
      <w:r w:rsidRPr="008A74A9">
        <w:rPr>
          <w:rFonts w:eastAsia="Arial Narrow" w:cs="Arial Narrow"/>
          <w:szCs w:val="22"/>
          <w:lang w:val="es"/>
        </w:rPr>
        <w:t xml:space="preserve"> </w:t>
      </w:r>
    </w:p>
    <w:p w14:paraId="34B3F73E" w14:textId="06FA5248" w:rsidR="00DD1DB1" w:rsidRPr="008A74A9" w:rsidRDefault="6EBEFFB4" w:rsidP="008A74A9">
      <w:pPr>
        <w:pStyle w:val="Prrafodelista"/>
        <w:widowControl w:val="0"/>
        <w:numPr>
          <w:ilvl w:val="0"/>
          <w:numId w:val="49"/>
        </w:numPr>
        <w:autoSpaceDE w:val="0"/>
        <w:autoSpaceDN w:val="0"/>
        <w:spacing w:line="240" w:lineRule="auto"/>
        <w:ind w:left="360" w:right="107"/>
        <w:rPr>
          <w:rFonts w:eastAsia="Arial Narrow" w:cs="Arial Narrow"/>
          <w:szCs w:val="22"/>
        </w:rPr>
      </w:pPr>
      <w:r w:rsidRPr="008A74A9">
        <w:rPr>
          <w:rFonts w:eastAsia="Arial Narrow" w:cs="Arial Narrow"/>
          <w:szCs w:val="22"/>
          <w:lang w:val="es-ES"/>
        </w:rPr>
        <w:t xml:space="preserve">Orden de Inicio: Es el documento que suscribirán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y el ISP Seleccionado con el objeto de dejar constancia de las condiciones bajo las cuales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brindará al ISP Seleccionado la capacidad del Red Troncal a nivel mayorista y el acceso a Internet. La Orden de Inicio deberá contener las especificaciones señaladas en el Anexo 2 y no podrá contradecir lo dispuesto en el Contrato de Fomento, en las Condiciones de Participación ni en el Acuerdo Específico No. 2. En la Orden de Inicio se dejará constancia de la fecha en que deba iniciar la provisión de la capacidad de Red Troncal mayorista y acceso a Internet por parte de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w:t>
      </w:r>
    </w:p>
    <w:p w14:paraId="7310BCB9" w14:textId="2FC581C7" w:rsidR="00DD1DB1" w:rsidRPr="008A74A9" w:rsidRDefault="6EBEFFB4" w:rsidP="008A74A9">
      <w:pPr>
        <w:widowControl w:val="0"/>
        <w:tabs>
          <w:tab w:val="left" w:pos="1242"/>
        </w:tabs>
        <w:autoSpaceDE w:val="0"/>
        <w:autoSpaceDN w:val="0"/>
        <w:spacing w:before="101"/>
        <w:ind w:right="107"/>
        <w:rPr>
          <w:rFonts w:eastAsia="Arial Narrow" w:cs="Arial Narrow"/>
          <w:szCs w:val="22"/>
          <w:lang w:val="es"/>
        </w:rPr>
      </w:pPr>
      <w:r w:rsidRPr="008A74A9">
        <w:rPr>
          <w:rFonts w:eastAsia="Arial Narrow" w:cs="Arial Narrow"/>
          <w:szCs w:val="22"/>
          <w:lang w:val="es"/>
        </w:rPr>
        <w:t xml:space="preserve"> </w:t>
      </w:r>
    </w:p>
    <w:p w14:paraId="4EEF9022" w14:textId="0AB216AD" w:rsidR="00DD1DB1" w:rsidRPr="008A74A9" w:rsidRDefault="6EBEFFB4" w:rsidP="008A74A9">
      <w:pPr>
        <w:pStyle w:val="Prrafodelista"/>
        <w:widowControl w:val="0"/>
        <w:numPr>
          <w:ilvl w:val="0"/>
          <w:numId w:val="49"/>
        </w:numPr>
        <w:autoSpaceDE w:val="0"/>
        <w:autoSpaceDN w:val="0"/>
        <w:spacing w:line="240" w:lineRule="auto"/>
        <w:ind w:left="360" w:right="112"/>
        <w:rPr>
          <w:rFonts w:eastAsia="Arial Narrow" w:cs="Arial Narrow"/>
          <w:szCs w:val="22"/>
        </w:rPr>
      </w:pPr>
      <w:r w:rsidRPr="008A74A9">
        <w:rPr>
          <w:rFonts w:eastAsia="Arial Narrow" w:cs="Arial Narrow"/>
          <w:szCs w:val="22"/>
          <w:lang w:val="es-ES"/>
        </w:rPr>
        <w:t xml:space="preserve">Patrimonio Autónomo Conectividad para Cambiar Vidas o Patrimonio Autónomo: Se refiere al Patrimonio Autónomo Conectividad para Cambiar Vidas, constituido por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de conformidad con lo previsto en el Convenio Interadministrativo Marco, en el Acuerdo Específico No. 1 y en el Acuerdo Específico No. 2, </w:t>
      </w:r>
      <w:r w:rsidRPr="008A74A9">
        <w:rPr>
          <w:rFonts w:eastAsia="Arial Narrow" w:cs="Arial Narrow"/>
          <w:szCs w:val="22"/>
          <w:lang w:val="es-ES"/>
        </w:rPr>
        <w:lastRenderedPageBreak/>
        <w:t xml:space="preserve">bajo el </w:t>
      </w:r>
      <w:r w:rsidRPr="008A74A9">
        <w:rPr>
          <w:rFonts w:eastAsia="Arial Narrow" w:cs="Arial Narrow"/>
          <w:szCs w:val="22"/>
          <w:lang w:val="es"/>
        </w:rPr>
        <w:t xml:space="preserve">contrato de fiducia mercantil irrevocable de administración y pagos No. 046 de 2023 celebrado entre </w:t>
      </w:r>
      <w:proofErr w:type="spellStart"/>
      <w:r w:rsidRPr="008A74A9">
        <w:rPr>
          <w:rFonts w:eastAsia="Arial Narrow" w:cs="Arial Narrow"/>
          <w:szCs w:val="22"/>
          <w:lang w:val="es"/>
        </w:rPr>
        <w:t>Internexa</w:t>
      </w:r>
      <w:proofErr w:type="spellEnd"/>
      <w:r w:rsidRPr="008A74A9">
        <w:rPr>
          <w:rFonts w:eastAsia="Arial Narrow" w:cs="Arial Narrow"/>
          <w:szCs w:val="22"/>
          <w:lang w:val="es"/>
        </w:rPr>
        <w:t xml:space="preserve"> y la Fiduciaria Colombiana de Comercio Exterior S.A. FIDUCOLDEX, con NIT 800.178.148-8</w:t>
      </w:r>
      <w:r w:rsidRPr="008A74A9">
        <w:rPr>
          <w:rFonts w:eastAsia="Arial Narrow" w:cs="Arial Narrow"/>
          <w:szCs w:val="22"/>
          <w:lang w:val="es-ES"/>
        </w:rPr>
        <w:t>.</w:t>
      </w:r>
    </w:p>
    <w:p w14:paraId="4E68FACA" w14:textId="433F7B7B" w:rsidR="00DD1DB1" w:rsidRPr="008A74A9" w:rsidRDefault="6EBEFFB4" w:rsidP="008A74A9">
      <w:pPr>
        <w:widowControl w:val="0"/>
        <w:tabs>
          <w:tab w:val="left" w:pos="1242"/>
        </w:tabs>
        <w:autoSpaceDE w:val="0"/>
        <w:autoSpaceDN w:val="0"/>
        <w:ind w:right="112"/>
        <w:rPr>
          <w:rFonts w:eastAsia="Arial Narrow" w:cs="Arial Narrow"/>
          <w:szCs w:val="22"/>
          <w:lang w:val="es"/>
        </w:rPr>
      </w:pPr>
      <w:r w:rsidRPr="008A74A9">
        <w:rPr>
          <w:rFonts w:eastAsia="Arial Narrow" w:cs="Arial Narrow"/>
          <w:szCs w:val="22"/>
          <w:lang w:val="es"/>
        </w:rPr>
        <w:t xml:space="preserve"> </w:t>
      </w:r>
    </w:p>
    <w:p w14:paraId="5E579F95" w14:textId="429BA701" w:rsidR="00DD1DB1" w:rsidRPr="008A74A9" w:rsidRDefault="6EBEFFB4" w:rsidP="008A74A9">
      <w:pPr>
        <w:pStyle w:val="Prrafodelista"/>
        <w:widowControl w:val="0"/>
        <w:numPr>
          <w:ilvl w:val="0"/>
          <w:numId w:val="49"/>
        </w:numPr>
        <w:autoSpaceDE w:val="0"/>
        <w:autoSpaceDN w:val="0"/>
        <w:spacing w:line="240" w:lineRule="auto"/>
        <w:ind w:left="360" w:right="110"/>
        <w:rPr>
          <w:rFonts w:eastAsia="Arial Narrow" w:cs="Arial Narrow"/>
          <w:szCs w:val="22"/>
        </w:rPr>
      </w:pPr>
      <w:r w:rsidRPr="008A74A9">
        <w:rPr>
          <w:rFonts w:eastAsia="Arial Narrow" w:cs="Arial Narrow"/>
          <w:szCs w:val="22"/>
          <w:lang w:val="es-ES"/>
        </w:rPr>
        <w:t>Proyecto: Se refiere al conjunto compuesto, entre otras, por todas las actividades, servicios, bienes, obligaciones y derechos necesarios para la ejecución del Acuerdo Específico No. 2.</w:t>
      </w:r>
    </w:p>
    <w:p w14:paraId="7CB43DFC" w14:textId="1BF1267B" w:rsidR="00DD1DB1" w:rsidRPr="008A74A9" w:rsidRDefault="6EBEFFB4" w:rsidP="008A74A9">
      <w:pPr>
        <w:widowControl w:val="0"/>
        <w:tabs>
          <w:tab w:val="left" w:pos="1242"/>
        </w:tabs>
        <w:autoSpaceDE w:val="0"/>
        <w:autoSpaceDN w:val="0"/>
        <w:ind w:right="110"/>
        <w:rPr>
          <w:rFonts w:eastAsia="Arial Narrow" w:cs="Arial Narrow"/>
          <w:szCs w:val="22"/>
          <w:lang w:val="es"/>
        </w:rPr>
      </w:pPr>
      <w:r w:rsidRPr="008A74A9">
        <w:rPr>
          <w:rFonts w:eastAsia="Arial Narrow" w:cs="Arial Narrow"/>
          <w:szCs w:val="22"/>
          <w:lang w:val="es"/>
        </w:rPr>
        <w:t xml:space="preserve"> </w:t>
      </w:r>
    </w:p>
    <w:p w14:paraId="05028795" w14:textId="32E4B6E1" w:rsidR="00DD1DB1" w:rsidRPr="008A74A9" w:rsidRDefault="6EBEFFB4" w:rsidP="008A74A9">
      <w:pPr>
        <w:pStyle w:val="Prrafodelista"/>
        <w:widowControl w:val="0"/>
        <w:numPr>
          <w:ilvl w:val="0"/>
          <w:numId w:val="49"/>
        </w:numPr>
        <w:autoSpaceDE w:val="0"/>
        <w:autoSpaceDN w:val="0"/>
        <w:spacing w:line="240" w:lineRule="auto"/>
        <w:ind w:left="360" w:right="111"/>
        <w:rPr>
          <w:rFonts w:eastAsia="Arial Narrow" w:cs="Arial Narrow"/>
          <w:szCs w:val="22"/>
        </w:rPr>
      </w:pPr>
      <w:r w:rsidRPr="008A74A9">
        <w:rPr>
          <w:rFonts w:eastAsia="Arial Narrow" w:cs="Arial Narrow"/>
          <w:szCs w:val="22"/>
          <w:lang w:val="es-ES"/>
        </w:rPr>
        <w:t>PRST: Se refiere a un proveedor de redes y servicios de telecomunicaciones, registrado como tal ante el Registro Único de TIC del Ministerio de Tecnologías de la Información y las Comunicaciones.</w:t>
      </w:r>
    </w:p>
    <w:p w14:paraId="134CD1BB" w14:textId="45F8339D" w:rsidR="00DD1DB1" w:rsidRPr="008A74A9" w:rsidRDefault="6EBEFFB4" w:rsidP="008A74A9">
      <w:pPr>
        <w:widowControl w:val="0"/>
        <w:tabs>
          <w:tab w:val="left" w:pos="1242"/>
        </w:tabs>
        <w:autoSpaceDE w:val="0"/>
        <w:autoSpaceDN w:val="0"/>
        <w:ind w:right="111"/>
        <w:rPr>
          <w:rFonts w:eastAsia="Arial Narrow" w:cs="Arial Narrow"/>
          <w:szCs w:val="22"/>
          <w:lang w:val="es"/>
        </w:rPr>
      </w:pPr>
      <w:r w:rsidRPr="008A74A9">
        <w:rPr>
          <w:rFonts w:eastAsia="Arial Narrow" w:cs="Arial Narrow"/>
          <w:szCs w:val="22"/>
          <w:lang w:val="es"/>
        </w:rPr>
        <w:t xml:space="preserve"> </w:t>
      </w:r>
    </w:p>
    <w:p w14:paraId="6AD99EBE" w14:textId="70F58ACA" w:rsidR="00DD1DB1" w:rsidRPr="008A74A9" w:rsidRDefault="6EBEFFB4" w:rsidP="008A74A9">
      <w:pPr>
        <w:pStyle w:val="Prrafodelista"/>
        <w:widowControl w:val="0"/>
        <w:numPr>
          <w:ilvl w:val="0"/>
          <w:numId w:val="49"/>
        </w:numPr>
        <w:autoSpaceDE w:val="0"/>
        <w:autoSpaceDN w:val="0"/>
        <w:spacing w:line="240" w:lineRule="auto"/>
        <w:ind w:left="360" w:right="111"/>
        <w:rPr>
          <w:rFonts w:eastAsia="Arial Narrow" w:cs="Arial Narrow"/>
          <w:szCs w:val="22"/>
        </w:rPr>
      </w:pPr>
      <w:r w:rsidRPr="008A74A9">
        <w:rPr>
          <w:rFonts w:eastAsia="Arial Narrow" w:cs="Arial Narrow"/>
          <w:szCs w:val="22"/>
          <w:lang w:val="es-ES"/>
        </w:rPr>
        <w:t xml:space="preserve">Red Local: Para los efectos del Acuerdo Específico No. 2 se refiere a las redes de telecomunicaciones que conectan los equipos de </w:t>
      </w:r>
      <w:proofErr w:type="spellStart"/>
      <w:r w:rsidRPr="008A74A9">
        <w:rPr>
          <w:rFonts w:eastAsia="Arial Narrow" w:cs="Arial Narrow"/>
          <w:szCs w:val="22"/>
          <w:lang w:val="es-ES"/>
        </w:rPr>
        <w:t>Internexa</w:t>
      </w:r>
      <w:proofErr w:type="spellEnd"/>
      <w:r w:rsidRPr="008A74A9">
        <w:rPr>
          <w:rFonts w:eastAsia="Arial Narrow" w:cs="Arial Narrow"/>
          <w:szCs w:val="22"/>
          <w:lang w:val="es-ES"/>
        </w:rPr>
        <w:t xml:space="preserve"> con los equipos de los ISP Seleccionados y a éstos últimos equipos con los usuarios finales del servicio de Internet del Proyecto.</w:t>
      </w:r>
    </w:p>
    <w:p w14:paraId="290C8F9E" w14:textId="3CDAAF79" w:rsidR="00DD1DB1" w:rsidRPr="008A74A9" w:rsidRDefault="6EBEFFB4" w:rsidP="008A74A9">
      <w:pPr>
        <w:widowControl w:val="0"/>
        <w:tabs>
          <w:tab w:val="left" w:pos="1242"/>
        </w:tabs>
        <w:autoSpaceDE w:val="0"/>
        <w:autoSpaceDN w:val="0"/>
        <w:ind w:right="111"/>
        <w:rPr>
          <w:rFonts w:eastAsia="Arial Narrow" w:cs="Arial Narrow"/>
          <w:szCs w:val="22"/>
          <w:lang w:val="es"/>
        </w:rPr>
      </w:pPr>
      <w:r w:rsidRPr="008A74A9">
        <w:rPr>
          <w:rFonts w:eastAsia="Arial Narrow" w:cs="Arial Narrow"/>
          <w:szCs w:val="22"/>
          <w:lang w:val="es"/>
        </w:rPr>
        <w:t xml:space="preserve"> </w:t>
      </w:r>
    </w:p>
    <w:p w14:paraId="2C920DAC" w14:textId="7F133131" w:rsidR="00DD1DB1" w:rsidRPr="008A74A9" w:rsidRDefault="6EBEFFB4" w:rsidP="008A74A9">
      <w:pPr>
        <w:pStyle w:val="Prrafodelista"/>
        <w:widowControl w:val="0"/>
        <w:numPr>
          <w:ilvl w:val="0"/>
          <w:numId w:val="49"/>
        </w:numPr>
        <w:autoSpaceDE w:val="0"/>
        <w:autoSpaceDN w:val="0"/>
        <w:spacing w:line="240" w:lineRule="auto"/>
        <w:ind w:left="360" w:right="107"/>
        <w:rPr>
          <w:rFonts w:eastAsia="Arial Narrow" w:cs="Arial Narrow"/>
          <w:szCs w:val="22"/>
        </w:rPr>
      </w:pPr>
      <w:r w:rsidRPr="008A74A9">
        <w:rPr>
          <w:rFonts w:eastAsia="Arial Narrow" w:cs="Arial Narrow"/>
          <w:szCs w:val="22"/>
          <w:lang w:val="es-ES"/>
        </w:rPr>
        <w:t>Red Troncal: Para los efectos del Acuerdo Específico No. 2, se refiere a la red de transporte mediante la cual se conectan diferentes municipios y a éstos con los nodos de acceso internacional a Internet.</w:t>
      </w:r>
    </w:p>
    <w:p w14:paraId="0238B981" w14:textId="15DE6A18" w:rsidR="00DD1DB1" w:rsidRPr="008A74A9" w:rsidRDefault="6EBEFFB4" w:rsidP="008A74A9">
      <w:pPr>
        <w:widowControl w:val="0"/>
        <w:autoSpaceDE w:val="0"/>
        <w:autoSpaceDN w:val="0"/>
        <w:rPr>
          <w:rFonts w:eastAsia="Arial Narrow" w:cs="Arial Narrow"/>
          <w:szCs w:val="22"/>
          <w:lang w:val="es"/>
        </w:rPr>
      </w:pPr>
      <w:r w:rsidRPr="008A74A9">
        <w:rPr>
          <w:rFonts w:eastAsia="Arial Narrow" w:cs="Arial Narrow"/>
          <w:szCs w:val="22"/>
          <w:lang w:val="es"/>
        </w:rPr>
        <w:t xml:space="preserve"> </w:t>
      </w:r>
    </w:p>
    <w:p w14:paraId="3C118738" w14:textId="198ADD6A" w:rsidR="00DD1DB1" w:rsidRPr="008A74A9" w:rsidRDefault="6EBEFFB4" w:rsidP="00E769F7">
      <w:pPr>
        <w:pStyle w:val="Prrafodelista"/>
        <w:widowControl w:val="0"/>
        <w:numPr>
          <w:ilvl w:val="0"/>
          <w:numId w:val="49"/>
        </w:numPr>
        <w:autoSpaceDE w:val="0"/>
        <w:autoSpaceDN w:val="0"/>
        <w:spacing w:line="240" w:lineRule="auto"/>
        <w:ind w:left="360" w:right="107"/>
        <w:rPr>
          <w:rFonts w:eastAsia="Arial Narrow" w:cs="Arial Narrow"/>
          <w:szCs w:val="22"/>
          <w:lang w:val="es-ES"/>
        </w:rPr>
      </w:pPr>
      <w:r w:rsidRPr="008A74A9">
        <w:rPr>
          <w:rFonts w:eastAsia="Arial Narrow" w:cs="Arial Narrow"/>
          <w:szCs w:val="22"/>
          <w:lang w:val="es-ES"/>
        </w:rPr>
        <w:t xml:space="preserve">Remanentes: Para todos los efectos de la presente Convocatoria, el término remanentes hace referencia a la diferencia entre la meta de hogares de estrato 1 y 2 a conectar a INTERNET fijo de banda ancha en las cabeceras municipales contempladas en las Convocatorias 001 de 2023 y 001 y 002 de 2024 y los hogares a conectar efectivamente asignados a los ISP seleccionados en las Convocatorias mencionadas. </w:t>
      </w:r>
    </w:p>
    <w:p w14:paraId="4E6A7F1E" w14:textId="77777777" w:rsidR="00E769F7" w:rsidRPr="008A74A9" w:rsidRDefault="00E769F7" w:rsidP="008A74A9">
      <w:pPr>
        <w:pStyle w:val="Prrafodelista"/>
        <w:widowControl w:val="0"/>
        <w:autoSpaceDE w:val="0"/>
        <w:autoSpaceDN w:val="0"/>
        <w:spacing w:line="240" w:lineRule="auto"/>
        <w:ind w:left="360" w:right="107"/>
        <w:rPr>
          <w:rFonts w:eastAsia="Arial Narrow" w:cs="Arial Narrow"/>
          <w:szCs w:val="22"/>
        </w:rPr>
      </w:pPr>
    </w:p>
    <w:p w14:paraId="3089CC78" w14:textId="53C99CE2" w:rsidR="00DD1DB1" w:rsidRPr="008A74A9" w:rsidRDefault="6EBEFFB4" w:rsidP="008A74A9">
      <w:pPr>
        <w:pStyle w:val="Prrafodelista"/>
        <w:widowControl w:val="0"/>
        <w:numPr>
          <w:ilvl w:val="0"/>
          <w:numId w:val="49"/>
        </w:numPr>
        <w:autoSpaceDE w:val="0"/>
        <w:autoSpaceDN w:val="0"/>
        <w:spacing w:line="240" w:lineRule="auto"/>
        <w:ind w:left="360" w:right="107"/>
        <w:rPr>
          <w:rFonts w:eastAsia="Arial Narrow" w:cs="Arial Narrow"/>
          <w:szCs w:val="22"/>
        </w:rPr>
      </w:pPr>
      <w:r w:rsidRPr="008A74A9">
        <w:rPr>
          <w:rFonts w:eastAsia="Arial Narrow" w:cs="Arial Narrow"/>
          <w:szCs w:val="22"/>
          <w:lang w:val="es-ES"/>
        </w:rPr>
        <w:t xml:space="preserve">Repositorio de Información: Entendido como espacio centralizado donde se almacena, organiza, mantiene y difunde información digital, al que pueda acceder la persona delegada para el seguimiento por parte del Patrimonio Autónomo quien deberá tener acceso WEB permanente a la información relacionada con las etapas de planeación, implementación y operación del proyecto, para garantizar un adecuado control y seguimiento </w:t>
      </w:r>
      <w:proofErr w:type="gramStart"/>
      <w:r w:rsidRPr="008A74A9">
        <w:rPr>
          <w:rFonts w:eastAsia="Arial Narrow" w:cs="Arial Narrow"/>
          <w:szCs w:val="22"/>
          <w:lang w:val="es-ES"/>
        </w:rPr>
        <w:t>del mismo</w:t>
      </w:r>
      <w:proofErr w:type="gramEnd"/>
      <w:r w:rsidRPr="008A74A9">
        <w:rPr>
          <w:rFonts w:eastAsia="Arial Narrow" w:cs="Arial Narrow"/>
          <w:szCs w:val="22"/>
          <w:lang w:val="es-ES"/>
        </w:rPr>
        <w:t xml:space="preserve">, tanto por parte del ISP como del Patrimonio Autónomo. El acceso WEB al </w:t>
      </w:r>
      <w:r w:rsidR="71267511" w:rsidRPr="008A74A9">
        <w:rPr>
          <w:rFonts w:eastAsia="Arial Narrow" w:cs="Arial Narrow"/>
          <w:szCs w:val="22"/>
          <w:lang w:val="es-ES"/>
        </w:rPr>
        <w:t>repositorio</w:t>
      </w:r>
      <w:r w:rsidRPr="008A74A9">
        <w:rPr>
          <w:rFonts w:eastAsia="Arial Narrow" w:cs="Arial Narrow"/>
          <w:szCs w:val="22"/>
          <w:lang w:val="es-ES"/>
        </w:rPr>
        <w:t xml:space="preserve"> de información podrá ser a través de una plataforma de almacenamiento virtual como Dropbox, Drive, AWS, Wasabi </w:t>
      </w:r>
      <w:proofErr w:type="spellStart"/>
      <w:r w:rsidRPr="008A74A9">
        <w:rPr>
          <w:rFonts w:eastAsia="Arial Narrow" w:cs="Arial Narrow"/>
          <w:szCs w:val="22"/>
          <w:lang w:val="es-ES"/>
        </w:rPr>
        <w:t>hot</w:t>
      </w:r>
      <w:proofErr w:type="spellEnd"/>
      <w:r w:rsidRPr="008A74A9">
        <w:rPr>
          <w:rFonts w:eastAsia="Arial Narrow" w:cs="Arial Narrow"/>
          <w:szCs w:val="22"/>
          <w:lang w:val="es-ES"/>
        </w:rPr>
        <w:t xml:space="preserve"> </w:t>
      </w:r>
      <w:proofErr w:type="spellStart"/>
      <w:r w:rsidRPr="008A74A9">
        <w:rPr>
          <w:rFonts w:eastAsia="Arial Narrow" w:cs="Arial Narrow"/>
          <w:szCs w:val="22"/>
          <w:lang w:val="es-ES"/>
        </w:rPr>
        <w:t>cloud</w:t>
      </w:r>
      <w:proofErr w:type="spellEnd"/>
      <w:r w:rsidRPr="008A74A9">
        <w:rPr>
          <w:rFonts w:eastAsia="Arial Narrow" w:cs="Arial Narrow"/>
          <w:szCs w:val="22"/>
          <w:lang w:val="es-ES"/>
        </w:rPr>
        <w:t xml:space="preserve"> </w:t>
      </w:r>
      <w:proofErr w:type="spellStart"/>
      <w:r w:rsidRPr="008A74A9">
        <w:rPr>
          <w:rFonts w:eastAsia="Arial Narrow" w:cs="Arial Narrow"/>
          <w:szCs w:val="22"/>
          <w:lang w:val="es-ES"/>
        </w:rPr>
        <w:t>storage</w:t>
      </w:r>
      <w:proofErr w:type="spellEnd"/>
      <w:r w:rsidRPr="008A74A9">
        <w:rPr>
          <w:rFonts w:eastAsia="Arial Narrow" w:cs="Arial Narrow"/>
          <w:szCs w:val="22"/>
          <w:lang w:val="es-ES"/>
        </w:rPr>
        <w:t xml:space="preserve">, Azure, Google Cloud </w:t>
      </w:r>
      <w:proofErr w:type="spellStart"/>
      <w:r w:rsidRPr="008A74A9">
        <w:rPr>
          <w:rFonts w:eastAsia="Arial Narrow" w:cs="Arial Narrow"/>
          <w:szCs w:val="22"/>
          <w:lang w:val="es-ES"/>
        </w:rPr>
        <w:t>Platform</w:t>
      </w:r>
      <w:proofErr w:type="spellEnd"/>
      <w:r w:rsidRPr="008A74A9">
        <w:rPr>
          <w:rFonts w:eastAsia="Arial Narrow" w:cs="Arial Narrow"/>
          <w:szCs w:val="22"/>
          <w:lang w:val="es-ES"/>
        </w:rPr>
        <w:t>, SHARE POINT entre otros.</w:t>
      </w:r>
    </w:p>
    <w:p w14:paraId="246574AA" w14:textId="5313FF0E" w:rsidR="00DD1DB1" w:rsidRPr="008A74A9" w:rsidRDefault="6EBEFFB4" w:rsidP="008A74A9">
      <w:pPr>
        <w:widowControl w:val="0"/>
        <w:tabs>
          <w:tab w:val="left" w:pos="1242"/>
        </w:tabs>
        <w:autoSpaceDE w:val="0"/>
        <w:autoSpaceDN w:val="0"/>
        <w:ind w:right="107"/>
        <w:rPr>
          <w:rFonts w:eastAsia="Arial Narrow" w:cs="Arial Narrow"/>
          <w:szCs w:val="22"/>
          <w:lang w:val="es"/>
        </w:rPr>
      </w:pPr>
      <w:r w:rsidRPr="008A74A9">
        <w:rPr>
          <w:rFonts w:eastAsia="Arial Narrow" w:cs="Arial Narrow"/>
          <w:szCs w:val="22"/>
          <w:lang w:val="es"/>
        </w:rPr>
        <w:t xml:space="preserve"> </w:t>
      </w:r>
    </w:p>
    <w:p w14:paraId="38E1C799" w14:textId="1DD1171F" w:rsidR="00DD1DB1" w:rsidRPr="008A74A9" w:rsidRDefault="6EBEFFB4" w:rsidP="008A74A9">
      <w:pPr>
        <w:pStyle w:val="Prrafodelista"/>
        <w:widowControl w:val="0"/>
        <w:numPr>
          <w:ilvl w:val="0"/>
          <w:numId w:val="49"/>
        </w:numPr>
        <w:autoSpaceDE w:val="0"/>
        <w:autoSpaceDN w:val="0"/>
        <w:spacing w:line="240" w:lineRule="auto"/>
        <w:ind w:left="360" w:right="110"/>
        <w:rPr>
          <w:rFonts w:eastAsia="Arial Narrow" w:cs="Arial Narrow"/>
          <w:szCs w:val="22"/>
        </w:rPr>
      </w:pPr>
      <w:r w:rsidRPr="008A74A9">
        <w:rPr>
          <w:rFonts w:eastAsia="Arial Narrow" w:cs="Arial Narrow"/>
          <w:szCs w:val="22"/>
          <w:lang w:val="es-ES"/>
        </w:rPr>
        <w:t>Ubicación: Se refiere a cada uno de los municipios seleccionados para la ejecución del Proyecto a partir de la información derivada de la Ingeniería de Detalle.</w:t>
      </w:r>
    </w:p>
    <w:p w14:paraId="24D04FEF" w14:textId="7D7CE889" w:rsidR="00DD1DB1" w:rsidRPr="008A74A9" w:rsidRDefault="00DD1DB1" w:rsidP="008A74A9">
      <w:pPr>
        <w:widowControl w:val="0"/>
        <w:autoSpaceDE w:val="0"/>
        <w:autoSpaceDN w:val="0"/>
      </w:pPr>
    </w:p>
    <w:p w14:paraId="267AA688" w14:textId="73915236" w:rsidR="00DD1DB1" w:rsidRPr="008A74A9" w:rsidRDefault="00DD1DB1" w:rsidP="008A74A9">
      <w:pPr>
        <w:widowControl w:val="0"/>
        <w:autoSpaceDE w:val="0"/>
        <w:autoSpaceDN w:val="0"/>
        <w:rPr>
          <w:rFonts w:ascii="Arial" w:eastAsia="Arial" w:hAnsi="Arial" w:cs="Arial"/>
          <w:sz w:val="24"/>
          <w:szCs w:val="24"/>
          <w:lang w:val="es-MX"/>
        </w:rPr>
      </w:pPr>
    </w:p>
    <w:p w14:paraId="060089C1" w14:textId="716927A2" w:rsidR="00DD1DB1" w:rsidRPr="0066215F" w:rsidRDefault="00DD1DB1" w:rsidP="6729F50E">
      <w:pPr>
        <w:widowControl w:val="0"/>
        <w:autoSpaceDE w:val="0"/>
        <w:autoSpaceDN w:val="0"/>
        <w:spacing w:line="276" w:lineRule="auto"/>
      </w:pPr>
      <w:bookmarkStart w:id="5" w:name="_Toc151124468"/>
      <w:bookmarkStart w:id="6" w:name="_Toc156881636"/>
    </w:p>
    <w:p w14:paraId="766F7D5A" w14:textId="77777777" w:rsidR="00422FA4" w:rsidRDefault="00422FA4">
      <w:pPr>
        <w:jc w:val="left"/>
        <w:rPr>
          <w:b/>
          <w:kern w:val="28"/>
          <w:lang w:val="es-ES_tradnl"/>
        </w:rPr>
      </w:pPr>
      <w:bookmarkStart w:id="7" w:name="_Toc161325522"/>
      <w:r>
        <w:br w:type="page"/>
      </w:r>
    </w:p>
    <w:p w14:paraId="69A811DB" w14:textId="3092450B" w:rsidR="00B76C70" w:rsidRPr="005E7CA0" w:rsidRDefault="00B76C70" w:rsidP="74AB4F8A">
      <w:pPr>
        <w:pStyle w:val="Ttulo1"/>
        <w:spacing w:line="276" w:lineRule="auto"/>
      </w:pPr>
      <w:bookmarkStart w:id="8" w:name="_Toc179902314"/>
      <w:r>
        <w:lastRenderedPageBreak/>
        <w:t xml:space="preserve">OBJETIVO DE LA </w:t>
      </w:r>
      <w:bookmarkEnd w:id="5"/>
      <w:bookmarkEnd w:id="6"/>
      <w:r w:rsidR="00B27530">
        <w:t>CONVOCATORIA DE REMANENTES No. 00</w:t>
      </w:r>
      <w:r w:rsidR="00824115">
        <w:t>3</w:t>
      </w:r>
      <w:r w:rsidR="00B27530">
        <w:t xml:space="preserve"> DE 2024</w:t>
      </w:r>
      <w:bookmarkEnd w:id="7"/>
      <w:bookmarkEnd w:id="8"/>
    </w:p>
    <w:p w14:paraId="012371BB" w14:textId="0F07558D" w:rsidR="71F2671E" w:rsidRDefault="71F2671E" w:rsidP="6729F50E">
      <w:pPr>
        <w:spacing w:line="257" w:lineRule="auto"/>
        <w:rPr>
          <w:rFonts w:eastAsia="Arial Narrow" w:cs="Arial Narrow"/>
          <w:szCs w:val="22"/>
          <w:lang w:val="es"/>
        </w:rPr>
      </w:pPr>
      <w:bookmarkStart w:id="9" w:name="_Toc151124469"/>
      <w:bookmarkStart w:id="10" w:name="_Toc156881637"/>
      <w:bookmarkStart w:id="11" w:name="_Toc161325523"/>
    </w:p>
    <w:p w14:paraId="16AECB0B" w14:textId="4CA21471" w:rsidR="71F2671E" w:rsidRDefault="71F2671E">
      <w:pPr>
        <w:spacing w:line="257" w:lineRule="auto"/>
        <w:rPr>
          <w:rFonts w:eastAsia="Arial Narrow" w:cs="Arial Narrow"/>
        </w:rPr>
      </w:pPr>
      <w:r w:rsidRPr="43E6D470">
        <w:rPr>
          <w:rFonts w:eastAsia="Arial Narrow" w:cs="Arial Narrow"/>
        </w:rPr>
        <w:t xml:space="preserve">Seleccionar a PRST Prestadores de Servicios de Valor agregado ISP para recibir a través de </w:t>
      </w:r>
      <w:proofErr w:type="spellStart"/>
      <w:r w:rsidRPr="43E6D470">
        <w:rPr>
          <w:rFonts w:eastAsia="Arial Narrow" w:cs="Arial Narrow"/>
        </w:rPr>
        <w:t>Internexa</w:t>
      </w:r>
      <w:proofErr w:type="spellEnd"/>
      <w:r w:rsidRPr="43E6D470">
        <w:rPr>
          <w:rFonts w:eastAsia="Arial Narrow" w:cs="Arial Narrow"/>
        </w:rPr>
        <w:t xml:space="preserve">, la capacidad de Red Troncal y acceso a Internet a nivel mayorista y conectar el servicio de Internet fijo de banda ancha, con velocidades mínimas de bajada de 25 Mbps y de subida de 5 Mbps, a hogares remanentes </w:t>
      </w:r>
      <w:r w:rsidR="00422FA4">
        <w:rPr>
          <w:rFonts w:eastAsia="Arial Narrow" w:cs="Arial Narrow"/>
        </w:rPr>
        <w:t>ubicados en predios de</w:t>
      </w:r>
      <w:r w:rsidRPr="43E6D470">
        <w:rPr>
          <w:rFonts w:eastAsia="Arial Narrow" w:cs="Arial Narrow"/>
        </w:rPr>
        <w:t xml:space="preserve"> estratos 1 y 2 </w:t>
      </w:r>
      <w:r w:rsidR="007D1F68">
        <w:rPr>
          <w:rFonts w:eastAsia="Arial Narrow" w:cs="Arial Narrow"/>
        </w:rPr>
        <w:t xml:space="preserve"> </w:t>
      </w:r>
      <w:r w:rsidRPr="43E6D470">
        <w:rPr>
          <w:rFonts w:eastAsia="Arial Narrow" w:cs="Arial Narrow"/>
        </w:rPr>
        <w:t xml:space="preserve">ubicados tanto en la zona urbana como en la zona rural de </w:t>
      </w:r>
      <w:r w:rsidR="49AE6162" w:rsidRPr="43E6D470">
        <w:rPr>
          <w:rFonts w:eastAsia="Arial Narrow" w:cs="Arial Narrow"/>
        </w:rPr>
        <w:t>17</w:t>
      </w:r>
      <w:r w:rsidRPr="43E6D470">
        <w:rPr>
          <w:rFonts w:eastAsia="Arial Narrow" w:cs="Arial Narrow"/>
        </w:rPr>
        <w:t xml:space="preserve"> municipios de los departamentos de Nariño, </w:t>
      </w:r>
      <w:r w:rsidR="0BCF0AD1" w:rsidRPr="43E6D470">
        <w:rPr>
          <w:rFonts w:eastAsia="Arial Narrow" w:cs="Arial Narrow"/>
        </w:rPr>
        <w:t>Cauca, Valle del Cauca</w:t>
      </w:r>
      <w:r w:rsidRPr="43E6D470">
        <w:rPr>
          <w:rFonts w:eastAsia="Arial Narrow" w:cs="Arial Narrow"/>
        </w:rPr>
        <w:t xml:space="preserve">, Chocó, La Guajira y del Urabá Antioqueño,  que a la fecha y en los últimos 6 meses no hayan contado con el servicio de Internet fijo en su domicilio, con el fin de avanzar en el cumplimiento de la meta del actual gobierno, de conectar a Internet el 85% de los hogares de </w:t>
      </w:r>
      <w:r w:rsidR="007D1F68">
        <w:rPr>
          <w:rFonts w:eastAsia="Arial Narrow" w:cs="Arial Narrow"/>
        </w:rPr>
        <w:t xml:space="preserve"> estratos 1 y 2</w:t>
      </w:r>
      <w:r w:rsidRPr="43E6D470">
        <w:rPr>
          <w:rFonts w:eastAsia="Arial Narrow" w:cs="Arial Narrow"/>
        </w:rPr>
        <w:t>..</w:t>
      </w:r>
    </w:p>
    <w:p w14:paraId="35E5BCE9" w14:textId="284856D1" w:rsidR="6729F50E" w:rsidRDefault="6729F50E"/>
    <w:p w14:paraId="55CFE5DB" w14:textId="6CEAD604" w:rsidR="00B76C70" w:rsidRDefault="00B76C70" w:rsidP="6729F50E">
      <w:pPr>
        <w:pStyle w:val="Ttulo1"/>
        <w:spacing w:line="276" w:lineRule="auto"/>
      </w:pPr>
      <w:bookmarkStart w:id="12" w:name="_Toc179902315"/>
      <w:r>
        <w:t xml:space="preserve">ALCANCE DE LA </w:t>
      </w:r>
      <w:bookmarkEnd w:id="9"/>
      <w:bookmarkEnd w:id="10"/>
      <w:r w:rsidR="00B27530">
        <w:t>CONVOCATORIA DE REMANENTES No. 00</w:t>
      </w:r>
      <w:r w:rsidR="00003C76">
        <w:t>3</w:t>
      </w:r>
      <w:r w:rsidR="00B27530">
        <w:t xml:space="preserve"> DE 2024</w:t>
      </w:r>
      <w:bookmarkEnd w:id="11"/>
      <w:bookmarkEnd w:id="12"/>
      <w:r w:rsidR="7C55B407" w:rsidRPr="74AB4F8A">
        <w:rPr>
          <w:rFonts w:eastAsia="Arial Narrow" w:cs="Arial Narrow"/>
          <w:lang w:val="es"/>
        </w:rPr>
        <w:t xml:space="preserve"> </w:t>
      </w:r>
    </w:p>
    <w:p w14:paraId="2C440D8D" w14:textId="7E320CCE" w:rsidR="7C55B407" w:rsidRDefault="7C55B407" w:rsidP="43E6D470">
      <w:pPr>
        <w:spacing w:before="322"/>
        <w:ind w:right="122"/>
        <w:rPr>
          <w:rFonts w:eastAsia="Arial Narrow" w:cs="Arial Narrow"/>
          <w:lang w:val="es"/>
        </w:rPr>
      </w:pPr>
      <w:r w:rsidRPr="43E6D470">
        <w:rPr>
          <w:rFonts w:eastAsia="Arial Narrow" w:cs="Arial Narrow"/>
          <w:lang w:val="es"/>
        </w:rPr>
        <w:t xml:space="preserve">Específicamente esta convocatoria tiene como alcance conectar el servicio de Internet fijo de banda ancha, con velocidades mínimas de bajada de 25 Mbps y de subida de 5 Mbps, a </w:t>
      </w:r>
      <w:r w:rsidR="007D1F68">
        <w:rPr>
          <w:rFonts w:eastAsia="Arial Narrow" w:cs="Arial Narrow"/>
          <w:lang w:val="es"/>
        </w:rPr>
        <w:t>hogares ubicados en predios de estratos 1 y 2</w:t>
      </w:r>
      <w:r w:rsidRPr="43E6D470">
        <w:rPr>
          <w:rFonts w:eastAsia="Arial Narrow" w:cs="Arial Narrow"/>
          <w:lang w:val="es"/>
        </w:rPr>
        <w:t xml:space="preserve"> ubicados tanto en la zona urbana como en la zona rural de </w:t>
      </w:r>
      <w:r w:rsidR="0DBB6374" w:rsidRPr="43E6D470">
        <w:rPr>
          <w:rFonts w:eastAsia="Arial Narrow" w:cs="Arial Narrow"/>
          <w:lang w:val="es"/>
        </w:rPr>
        <w:t>17</w:t>
      </w:r>
      <w:r w:rsidRPr="43E6D470">
        <w:rPr>
          <w:rFonts w:eastAsia="Arial Narrow" w:cs="Arial Narrow"/>
          <w:lang w:val="es"/>
        </w:rPr>
        <w:t xml:space="preserve"> municipios de los departamentos de Nariño, </w:t>
      </w:r>
      <w:r w:rsidR="52186164" w:rsidRPr="43E6D470">
        <w:rPr>
          <w:rFonts w:eastAsia="Arial Narrow" w:cs="Arial Narrow"/>
          <w:lang w:val="es"/>
        </w:rPr>
        <w:t>Cauca, Valle del Cauca</w:t>
      </w:r>
      <w:r w:rsidRPr="43E6D470">
        <w:rPr>
          <w:rFonts w:eastAsia="Arial Narrow" w:cs="Arial Narrow"/>
          <w:lang w:val="es"/>
        </w:rPr>
        <w:t xml:space="preserve">, Chocó, La Guajira y del Urabá Antioqueño, hogares que a la fecha y en los últimos 6 meses no hayan contado con el servicio de Internet fijo en su domicilio, con el fin de avanzar en el cumplimiento de la meta del actual gobierno, de conectar a Internet el 85% de los hogares de </w:t>
      </w:r>
      <w:r w:rsidR="007D1F68">
        <w:rPr>
          <w:rFonts w:eastAsia="Arial Narrow" w:cs="Arial Narrow"/>
          <w:lang w:val="es"/>
        </w:rPr>
        <w:t xml:space="preserve"> estratos 1 y 2</w:t>
      </w:r>
      <w:r w:rsidRPr="43E6D470">
        <w:rPr>
          <w:rFonts w:eastAsia="Arial Narrow" w:cs="Arial Narrow"/>
          <w:lang w:val="es"/>
        </w:rPr>
        <w:t>.</w:t>
      </w:r>
    </w:p>
    <w:p w14:paraId="3281AD91" w14:textId="65FCE194" w:rsidR="7C55B407" w:rsidRDefault="7C55B407" w:rsidP="008A74A9">
      <w:pPr>
        <w:spacing w:before="322"/>
        <w:ind w:right="122"/>
        <w:rPr>
          <w:rFonts w:eastAsia="Arial Narrow" w:cs="Arial Narrow"/>
          <w:szCs w:val="22"/>
          <w:lang w:val="es"/>
        </w:rPr>
      </w:pPr>
      <w:r w:rsidRPr="6729F50E">
        <w:rPr>
          <w:rFonts w:eastAsia="Arial Narrow" w:cs="Arial Narrow"/>
          <w:szCs w:val="22"/>
          <w:lang w:val="es"/>
        </w:rPr>
        <w:t>Para ello, la Fiduciaria, como vocera y administradora del Patrimonio Autónomo celebrará con los ISP Seleccionados un Contrato de Fomento, de acuerdo con el modelo contenido en la página web del Ministerio TIC, para esta Convocatoria.</w:t>
      </w:r>
    </w:p>
    <w:p w14:paraId="468DDBDD" w14:textId="7498A506" w:rsidR="7C55B407" w:rsidRDefault="7C55B407">
      <w:pPr>
        <w:rPr>
          <w:rFonts w:eastAsia="Arial Narrow" w:cs="Arial Narrow"/>
          <w:szCs w:val="22"/>
          <w:lang w:val="es"/>
        </w:rPr>
      </w:pPr>
      <w:r w:rsidRPr="6729F50E">
        <w:rPr>
          <w:rFonts w:eastAsia="Arial Narrow" w:cs="Arial Narrow"/>
          <w:szCs w:val="22"/>
          <w:lang w:val="es"/>
        </w:rPr>
        <w:t xml:space="preserve"> </w:t>
      </w:r>
    </w:p>
    <w:p w14:paraId="51EFA224" w14:textId="4F3BFF95" w:rsidR="00DD1DB1" w:rsidRPr="008A74A9" w:rsidRDefault="7C55B407" w:rsidP="00DD1DB1">
      <w:pPr>
        <w:rPr>
          <w:rFonts w:eastAsia="Arial Narrow" w:cs="Arial Narrow"/>
          <w:szCs w:val="22"/>
        </w:rPr>
      </w:pPr>
      <w:r w:rsidRPr="6729F50E">
        <w:rPr>
          <w:rFonts w:eastAsia="Arial Narrow" w:cs="Arial Narrow"/>
          <w:szCs w:val="22"/>
        </w:rPr>
        <w:t>En la siguiente tabla se muestra la cantidad de hogares</w:t>
      </w:r>
      <w:r w:rsidR="00422FA4">
        <w:rPr>
          <w:rFonts w:eastAsia="Arial Narrow" w:cs="Arial Narrow"/>
          <w:szCs w:val="22"/>
        </w:rPr>
        <w:t xml:space="preserve"> ubicados en predios</w:t>
      </w:r>
      <w:r w:rsidRPr="6729F50E">
        <w:rPr>
          <w:rFonts w:eastAsia="Arial Narrow" w:cs="Arial Narrow"/>
          <w:szCs w:val="22"/>
        </w:rPr>
        <w:t xml:space="preserve"> de estrato 1 y 2, nuevos a conectar por municipio para lograr el cumplimiento de la meta del 85% de hogares conectados con internet fijo. Estas cantidades corresponden a los remanentes de la Convocatoria No. 001 del 8 de noviembre de 2023 y de las Convocatorias 001 y 002 de 2024.</w:t>
      </w:r>
    </w:p>
    <w:p w14:paraId="13D563AB" w14:textId="77777777" w:rsidR="00824115" w:rsidRPr="005E7CA0" w:rsidRDefault="00824115" w:rsidP="00934E6E">
      <w:pPr>
        <w:spacing w:line="276" w:lineRule="auto"/>
        <w:rPr>
          <w:rFonts w:cs="Calibri"/>
          <w:b/>
          <w:bCs/>
          <w:color w:val="000000"/>
          <w:szCs w:val="22"/>
          <w:lang w:val="es-CO" w:eastAsia="es-CO"/>
        </w:rPr>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40"/>
        <w:gridCol w:w="2320"/>
      </w:tblGrid>
      <w:tr w:rsidR="00003C76" w:rsidRPr="005E7CA0" w14:paraId="477D4905" w14:textId="77777777" w:rsidTr="008A74A9">
        <w:trPr>
          <w:trHeight w:val="1200"/>
          <w:tblHeader/>
          <w:jc w:val="center"/>
        </w:trPr>
        <w:tc>
          <w:tcPr>
            <w:tcW w:w="2860" w:type="dxa"/>
            <w:shd w:val="clear" w:color="auto" w:fill="D9D9D9" w:themeFill="background1" w:themeFillShade="D9"/>
            <w:vAlign w:val="center"/>
            <w:hideMark/>
          </w:tcPr>
          <w:p w14:paraId="13E870C9"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 xml:space="preserve">Departamento </w:t>
            </w:r>
            <w:r w:rsidRPr="005E7CA0">
              <w:rPr>
                <w:rFonts w:cs="Calibri"/>
                <w:b/>
                <w:bCs/>
                <w:color w:val="000000"/>
                <w:szCs w:val="24"/>
                <w:lang w:val="es-CO" w:eastAsia="es-CO"/>
              </w:rPr>
              <w:br/>
              <w:t>(Hogares a conectar)</w:t>
            </w:r>
          </w:p>
        </w:tc>
        <w:tc>
          <w:tcPr>
            <w:tcW w:w="2440" w:type="dxa"/>
            <w:shd w:val="clear" w:color="auto" w:fill="D9D9D9" w:themeFill="background1" w:themeFillShade="D9"/>
            <w:vAlign w:val="center"/>
            <w:hideMark/>
          </w:tcPr>
          <w:p w14:paraId="573B94B4"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Municipio</w:t>
            </w:r>
          </w:p>
        </w:tc>
        <w:tc>
          <w:tcPr>
            <w:tcW w:w="2320" w:type="dxa"/>
            <w:shd w:val="clear" w:color="auto" w:fill="D9D9D9" w:themeFill="background1" w:themeFillShade="D9"/>
            <w:vAlign w:val="center"/>
            <w:hideMark/>
          </w:tcPr>
          <w:p w14:paraId="23C49462" w14:textId="77777777" w:rsidR="00003C76" w:rsidRPr="005E7CA0" w:rsidRDefault="00003C76" w:rsidP="00003C76">
            <w:pPr>
              <w:jc w:val="center"/>
              <w:rPr>
                <w:rFonts w:cs="Calibri"/>
                <w:b/>
                <w:bCs/>
                <w:color w:val="000000"/>
                <w:szCs w:val="24"/>
                <w:lang w:val="es-CO" w:eastAsia="es-CO"/>
              </w:rPr>
            </w:pPr>
            <w:proofErr w:type="gramStart"/>
            <w:r w:rsidRPr="005E7CA0">
              <w:rPr>
                <w:rFonts w:cs="Calibri"/>
                <w:b/>
                <w:bCs/>
                <w:color w:val="000000"/>
                <w:szCs w:val="24"/>
                <w:lang w:val="es-CO" w:eastAsia="es-CO"/>
              </w:rPr>
              <w:t>HOGARES A CONECTAR</w:t>
            </w:r>
            <w:proofErr w:type="gramEnd"/>
          </w:p>
        </w:tc>
      </w:tr>
      <w:tr w:rsidR="00003C76" w:rsidRPr="005E7CA0" w14:paraId="5F575C2E" w14:textId="77777777" w:rsidTr="008A74A9">
        <w:trPr>
          <w:trHeight w:val="315"/>
          <w:jc w:val="center"/>
        </w:trPr>
        <w:tc>
          <w:tcPr>
            <w:tcW w:w="2860" w:type="dxa"/>
            <w:shd w:val="clear" w:color="auto" w:fill="auto"/>
            <w:vAlign w:val="center"/>
            <w:hideMark/>
          </w:tcPr>
          <w:p w14:paraId="2C67215B" w14:textId="77777777" w:rsidR="00003C76" w:rsidRPr="005E7CA0" w:rsidRDefault="00003C76" w:rsidP="00003C76">
            <w:pPr>
              <w:jc w:val="left"/>
              <w:rPr>
                <w:rFonts w:cs="Calibri"/>
                <w:b/>
                <w:bCs/>
                <w:color w:val="000000"/>
                <w:szCs w:val="24"/>
                <w:lang w:val="es-CO" w:eastAsia="es-CO"/>
              </w:rPr>
            </w:pPr>
            <w:r w:rsidRPr="005E7CA0">
              <w:rPr>
                <w:rFonts w:cs="Calibri"/>
                <w:b/>
                <w:bCs/>
                <w:color w:val="000000"/>
                <w:szCs w:val="24"/>
                <w:lang w:val="es-CO" w:eastAsia="es-CO"/>
              </w:rPr>
              <w:t>Antioquia</w:t>
            </w:r>
          </w:p>
        </w:tc>
        <w:tc>
          <w:tcPr>
            <w:tcW w:w="2440" w:type="dxa"/>
            <w:shd w:val="clear" w:color="auto" w:fill="auto"/>
            <w:vAlign w:val="center"/>
            <w:hideMark/>
          </w:tcPr>
          <w:p w14:paraId="0B77600D"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Turbo</w:t>
            </w:r>
          </w:p>
        </w:tc>
        <w:tc>
          <w:tcPr>
            <w:tcW w:w="2320" w:type="dxa"/>
            <w:shd w:val="clear" w:color="auto" w:fill="auto"/>
            <w:vAlign w:val="center"/>
            <w:hideMark/>
          </w:tcPr>
          <w:p w14:paraId="7DAC8AD7"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2.351</w:t>
            </w:r>
          </w:p>
        </w:tc>
      </w:tr>
      <w:tr w:rsidR="00003C76" w:rsidRPr="005E7CA0" w14:paraId="1B0FDA6C" w14:textId="77777777" w:rsidTr="008A74A9">
        <w:trPr>
          <w:trHeight w:val="315"/>
          <w:jc w:val="center"/>
        </w:trPr>
        <w:tc>
          <w:tcPr>
            <w:tcW w:w="2860" w:type="dxa"/>
            <w:vMerge w:val="restart"/>
            <w:shd w:val="clear" w:color="auto" w:fill="auto"/>
            <w:vAlign w:val="center"/>
            <w:hideMark/>
          </w:tcPr>
          <w:p w14:paraId="35783724" w14:textId="77777777" w:rsidR="00003C76" w:rsidRPr="005E7CA0" w:rsidRDefault="00003C76" w:rsidP="00003C76">
            <w:pPr>
              <w:jc w:val="left"/>
              <w:rPr>
                <w:rFonts w:cs="Calibri"/>
                <w:b/>
                <w:bCs/>
                <w:color w:val="000000"/>
                <w:szCs w:val="24"/>
                <w:lang w:val="es-CO" w:eastAsia="es-CO"/>
              </w:rPr>
            </w:pPr>
            <w:r w:rsidRPr="005E7CA0">
              <w:rPr>
                <w:rFonts w:cs="Calibri"/>
                <w:b/>
                <w:bCs/>
                <w:color w:val="000000"/>
                <w:szCs w:val="24"/>
                <w:lang w:val="es-CO" w:eastAsia="es-CO"/>
              </w:rPr>
              <w:t>Cauca</w:t>
            </w:r>
          </w:p>
        </w:tc>
        <w:tc>
          <w:tcPr>
            <w:tcW w:w="2440" w:type="dxa"/>
            <w:shd w:val="clear" w:color="auto" w:fill="auto"/>
            <w:vAlign w:val="center"/>
            <w:hideMark/>
          </w:tcPr>
          <w:p w14:paraId="5FE81F2B"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 xml:space="preserve">Piendamó - </w:t>
            </w:r>
            <w:proofErr w:type="spellStart"/>
            <w:r w:rsidRPr="005E7CA0">
              <w:rPr>
                <w:rFonts w:cs="Calibri"/>
                <w:color w:val="000000"/>
                <w:szCs w:val="24"/>
                <w:lang w:val="es-CO" w:eastAsia="es-CO"/>
              </w:rPr>
              <w:t>Tunía</w:t>
            </w:r>
            <w:proofErr w:type="spellEnd"/>
          </w:p>
        </w:tc>
        <w:tc>
          <w:tcPr>
            <w:tcW w:w="2320" w:type="dxa"/>
            <w:shd w:val="clear" w:color="auto" w:fill="auto"/>
            <w:vAlign w:val="center"/>
            <w:hideMark/>
          </w:tcPr>
          <w:p w14:paraId="67008C36"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2.318</w:t>
            </w:r>
          </w:p>
        </w:tc>
      </w:tr>
      <w:tr w:rsidR="00003C76" w:rsidRPr="005E7CA0" w14:paraId="6FB6A90D" w14:textId="77777777" w:rsidTr="008A74A9">
        <w:trPr>
          <w:trHeight w:val="315"/>
          <w:jc w:val="center"/>
        </w:trPr>
        <w:tc>
          <w:tcPr>
            <w:tcW w:w="2860" w:type="dxa"/>
            <w:vMerge/>
            <w:vAlign w:val="center"/>
            <w:hideMark/>
          </w:tcPr>
          <w:p w14:paraId="4A3B1CCD"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58CCCDD2"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Morales</w:t>
            </w:r>
          </w:p>
        </w:tc>
        <w:tc>
          <w:tcPr>
            <w:tcW w:w="2320" w:type="dxa"/>
            <w:shd w:val="clear" w:color="auto" w:fill="auto"/>
            <w:vAlign w:val="center"/>
            <w:hideMark/>
          </w:tcPr>
          <w:p w14:paraId="4400D9F7"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542</w:t>
            </w:r>
          </w:p>
        </w:tc>
      </w:tr>
      <w:tr w:rsidR="43E6D470" w14:paraId="16626DC0" w14:textId="77777777" w:rsidTr="008A74A9">
        <w:trPr>
          <w:trHeight w:val="58"/>
          <w:jc w:val="center"/>
        </w:trPr>
        <w:tc>
          <w:tcPr>
            <w:tcW w:w="2860" w:type="dxa"/>
            <w:shd w:val="clear" w:color="auto" w:fill="auto"/>
            <w:vAlign w:val="center"/>
            <w:hideMark/>
          </w:tcPr>
          <w:p w14:paraId="5BF5508E" w14:textId="7908503F" w:rsidR="2F8FB2B1" w:rsidRDefault="2F8FB2B1" w:rsidP="43E6D470">
            <w:pPr>
              <w:jc w:val="left"/>
              <w:rPr>
                <w:rFonts w:cs="Calibri"/>
                <w:b/>
                <w:bCs/>
                <w:color w:val="000000" w:themeColor="text1"/>
                <w:lang w:val="es-CO" w:eastAsia="es-CO"/>
              </w:rPr>
            </w:pPr>
            <w:r w:rsidRPr="43E6D470">
              <w:rPr>
                <w:rFonts w:cs="Calibri"/>
                <w:b/>
                <w:bCs/>
                <w:color w:val="000000" w:themeColor="text1"/>
                <w:lang w:val="es-CO" w:eastAsia="es-CO"/>
              </w:rPr>
              <w:t>Valle del Cauca</w:t>
            </w:r>
          </w:p>
        </w:tc>
        <w:tc>
          <w:tcPr>
            <w:tcW w:w="2440" w:type="dxa"/>
            <w:shd w:val="clear" w:color="auto" w:fill="auto"/>
            <w:vAlign w:val="center"/>
            <w:hideMark/>
          </w:tcPr>
          <w:p w14:paraId="770C5373" w14:textId="0F7E240F" w:rsidR="2F8FB2B1" w:rsidRDefault="2F8FB2B1" w:rsidP="43E6D470">
            <w:pPr>
              <w:jc w:val="left"/>
              <w:rPr>
                <w:rFonts w:cs="Calibri"/>
                <w:color w:val="000000" w:themeColor="text1"/>
                <w:lang w:val="es-CO" w:eastAsia="es-CO"/>
              </w:rPr>
            </w:pPr>
            <w:r w:rsidRPr="43E6D470">
              <w:rPr>
                <w:rFonts w:cs="Calibri"/>
                <w:color w:val="000000" w:themeColor="text1"/>
                <w:lang w:val="es-CO" w:eastAsia="es-CO"/>
              </w:rPr>
              <w:t>Buenaventura</w:t>
            </w:r>
          </w:p>
        </w:tc>
        <w:tc>
          <w:tcPr>
            <w:tcW w:w="2320" w:type="dxa"/>
            <w:shd w:val="clear" w:color="auto" w:fill="auto"/>
            <w:vAlign w:val="center"/>
            <w:hideMark/>
          </w:tcPr>
          <w:p w14:paraId="4B8E1634" w14:textId="3D24E4E0" w:rsidR="2F8FB2B1" w:rsidRDefault="2F8FB2B1" w:rsidP="43E6D470">
            <w:pPr>
              <w:jc w:val="center"/>
              <w:rPr>
                <w:rFonts w:cs="Calibri"/>
                <w:b/>
                <w:bCs/>
                <w:color w:val="000000" w:themeColor="text1"/>
                <w:lang w:val="es-CO" w:eastAsia="es-CO"/>
              </w:rPr>
            </w:pPr>
            <w:r w:rsidRPr="43E6D470">
              <w:rPr>
                <w:rFonts w:cs="Calibri"/>
                <w:b/>
                <w:bCs/>
                <w:color w:val="000000" w:themeColor="text1"/>
                <w:lang w:val="es-CO" w:eastAsia="es-CO"/>
              </w:rPr>
              <w:t>14.139</w:t>
            </w:r>
          </w:p>
        </w:tc>
      </w:tr>
      <w:tr w:rsidR="00003C76" w:rsidRPr="005E7CA0" w14:paraId="461067EC" w14:textId="77777777" w:rsidTr="008A74A9">
        <w:trPr>
          <w:trHeight w:val="192"/>
          <w:jc w:val="center"/>
        </w:trPr>
        <w:tc>
          <w:tcPr>
            <w:tcW w:w="2860" w:type="dxa"/>
            <w:vMerge w:val="restart"/>
            <w:shd w:val="clear" w:color="auto" w:fill="auto"/>
            <w:vAlign w:val="center"/>
            <w:hideMark/>
          </w:tcPr>
          <w:p w14:paraId="4D804D23" w14:textId="77777777" w:rsidR="00003C76" w:rsidRPr="005E7CA0" w:rsidRDefault="00003C76" w:rsidP="00003C76">
            <w:pPr>
              <w:jc w:val="left"/>
              <w:rPr>
                <w:rFonts w:cs="Calibri"/>
                <w:b/>
                <w:bCs/>
                <w:color w:val="000000"/>
                <w:szCs w:val="24"/>
                <w:lang w:val="es-CO" w:eastAsia="es-CO"/>
              </w:rPr>
            </w:pPr>
            <w:r w:rsidRPr="005E7CA0">
              <w:rPr>
                <w:rFonts w:cs="Calibri"/>
                <w:b/>
                <w:bCs/>
                <w:color w:val="000000"/>
                <w:szCs w:val="24"/>
                <w:lang w:val="es-CO" w:eastAsia="es-CO"/>
              </w:rPr>
              <w:t>Chocó</w:t>
            </w:r>
          </w:p>
        </w:tc>
        <w:tc>
          <w:tcPr>
            <w:tcW w:w="2440" w:type="dxa"/>
            <w:shd w:val="clear" w:color="auto" w:fill="auto"/>
            <w:vAlign w:val="center"/>
            <w:hideMark/>
          </w:tcPr>
          <w:p w14:paraId="4E1C0378"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Quibdó</w:t>
            </w:r>
          </w:p>
        </w:tc>
        <w:tc>
          <w:tcPr>
            <w:tcW w:w="2320" w:type="dxa"/>
            <w:shd w:val="clear" w:color="auto" w:fill="auto"/>
            <w:vAlign w:val="center"/>
            <w:hideMark/>
          </w:tcPr>
          <w:p w14:paraId="23BDDE93"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6.265</w:t>
            </w:r>
          </w:p>
        </w:tc>
      </w:tr>
      <w:tr w:rsidR="00003C76" w:rsidRPr="005E7CA0" w14:paraId="7E5FE1F1" w14:textId="77777777" w:rsidTr="008A74A9">
        <w:trPr>
          <w:trHeight w:val="58"/>
          <w:jc w:val="center"/>
        </w:trPr>
        <w:tc>
          <w:tcPr>
            <w:tcW w:w="2860" w:type="dxa"/>
            <w:vMerge/>
            <w:vAlign w:val="center"/>
            <w:hideMark/>
          </w:tcPr>
          <w:p w14:paraId="7E6F9D40"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1AF09C42"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El Carmen de Atrato</w:t>
            </w:r>
          </w:p>
        </w:tc>
        <w:tc>
          <w:tcPr>
            <w:tcW w:w="2320" w:type="dxa"/>
            <w:shd w:val="clear" w:color="auto" w:fill="auto"/>
            <w:vAlign w:val="center"/>
            <w:hideMark/>
          </w:tcPr>
          <w:p w14:paraId="1BA75B22"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571</w:t>
            </w:r>
          </w:p>
        </w:tc>
      </w:tr>
      <w:tr w:rsidR="00003C76" w:rsidRPr="005E7CA0" w14:paraId="661797B8" w14:textId="77777777" w:rsidTr="008A74A9">
        <w:trPr>
          <w:trHeight w:val="315"/>
          <w:jc w:val="center"/>
        </w:trPr>
        <w:tc>
          <w:tcPr>
            <w:tcW w:w="2860" w:type="dxa"/>
            <w:vMerge w:val="restart"/>
            <w:shd w:val="clear" w:color="auto" w:fill="auto"/>
            <w:vAlign w:val="center"/>
            <w:hideMark/>
          </w:tcPr>
          <w:p w14:paraId="3F6BDC67" w14:textId="77777777" w:rsidR="00003C76" w:rsidRPr="005E7CA0" w:rsidRDefault="00003C76" w:rsidP="00003C76">
            <w:pPr>
              <w:jc w:val="left"/>
              <w:rPr>
                <w:rFonts w:cs="Calibri"/>
                <w:b/>
                <w:bCs/>
                <w:color w:val="000000"/>
                <w:szCs w:val="24"/>
                <w:lang w:val="es-CO" w:eastAsia="es-CO"/>
              </w:rPr>
            </w:pPr>
            <w:r w:rsidRPr="005E7CA0">
              <w:rPr>
                <w:rFonts w:cs="Calibri"/>
                <w:b/>
                <w:bCs/>
                <w:color w:val="000000"/>
                <w:szCs w:val="24"/>
                <w:lang w:val="es-CO" w:eastAsia="es-CO"/>
              </w:rPr>
              <w:t>La Guajira</w:t>
            </w:r>
          </w:p>
        </w:tc>
        <w:tc>
          <w:tcPr>
            <w:tcW w:w="2440" w:type="dxa"/>
            <w:shd w:val="clear" w:color="auto" w:fill="auto"/>
            <w:vAlign w:val="center"/>
            <w:hideMark/>
          </w:tcPr>
          <w:p w14:paraId="27F32D04"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Urumita</w:t>
            </w:r>
          </w:p>
        </w:tc>
        <w:tc>
          <w:tcPr>
            <w:tcW w:w="2320" w:type="dxa"/>
            <w:shd w:val="clear" w:color="auto" w:fill="auto"/>
            <w:vAlign w:val="center"/>
            <w:hideMark/>
          </w:tcPr>
          <w:p w14:paraId="3712C4E0"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2.150</w:t>
            </w:r>
          </w:p>
        </w:tc>
      </w:tr>
      <w:tr w:rsidR="00003C76" w:rsidRPr="005E7CA0" w14:paraId="0E384AB4" w14:textId="77777777" w:rsidTr="008A74A9">
        <w:trPr>
          <w:trHeight w:val="315"/>
          <w:jc w:val="center"/>
        </w:trPr>
        <w:tc>
          <w:tcPr>
            <w:tcW w:w="2860" w:type="dxa"/>
            <w:vMerge/>
            <w:vAlign w:val="center"/>
            <w:hideMark/>
          </w:tcPr>
          <w:p w14:paraId="32245F96"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3873CCFE"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La Jagua del Pilar</w:t>
            </w:r>
          </w:p>
        </w:tc>
        <w:tc>
          <w:tcPr>
            <w:tcW w:w="2320" w:type="dxa"/>
            <w:shd w:val="clear" w:color="auto" w:fill="auto"/>
            <w:vAlign w:val="center"/>
            <w:hideMark/>
          </w:tcPr>
          <w:p w14:paraId="4D8BFB66"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560</w:t>
            </w:r>
          </w:p>
        </w:tc>
      </w:tr>
      <w:tr w:rsidR="00003C76" w:rsidRPr="005E7CA0" w14:paraId="10118A3C" w14:textId="77777777" w:rsidTr="008A74A9">
        <w:trPr>
          <w:trHeight w:val="345"/>
          <w:jc w:val="center"/>
        </w:trPr>
        <w:tc>
          <w:tcPr>
            <w:tcW w:w="2860" w:type="dxa"/>
            <w:vMerge/>
            <w:vAlign w:val="center"/>
            <w:hideMark/>
          </w:tcPr>
          <w:p w14:paraId="20969C48"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4CF6352C"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Maicao</w:t>
            </w:r>
          </w:p>
        </w:tc>
        <w:tc>
          <w:tcPr>
            <w:tcW w:w="2320" w:type="dxa"/>
            <w:shd w:val="clear" w:color="auto" w:fill="auto"/>
            <w:vAlign w:val="center"/>
            <w:hideMark/>
          </w:tcPr>
          <w:p w14:paraId="1C62A99C"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893</w:t>
            </w:r>
          </w:p>
        </w:tc>
      </w:tr>
      <w:tr w:rsidR="00003C76" w:rsidRPr="005E7CA0" w14:paraId="755650D9" w14:textId="77777777" w:rsidTr="008A74A9">
        <w:trPr>
          <w:trHeight w:val="330"/>
          <w:jc w:val="center"/>
        </w:trPr>
        <w:tc>
          <w:tcPr>
            <w:tcW w:w="2860" w:type="dxa"/>
            <w:vMerge w:val="restart"/>
            <w:shd w:val="clear" w:color="auto" w:fill="auto"/>
            <w:vAlign w:val="center"/>
            <w:hideMark/>
          </w:tcPr>
          <w:p w14:paraId="0BF0DAFE" w14:textId="77777777" w:rsidR="00003C76" w:rsidRPr="005E7CA0" w:rsidRDefault="00003C76" w:rsidP="00003C76">
            <w:pPr>
              <w:jc w:val="left"/>
              <w:rPr>
                <w:rFonts w:cs="Calibri"/>
                <w:b/>
                <w:bCs/>
                <w:color w:val="000000"/>
                <w:szCs w:val="24"/>
                <w:lang w:val="es-CO" w:eastAsia="es-CO"/>
              </w:rPr>
            </w:pPr>
            <w:r w:rsidRPr="005E7CA0">
              <w:rPr>
                <w:rFonts w:cs="Calibri"/>
                <w:b/>
                <w:bCs/>
                <w:color w:val="000000"/>
                <w:szCs w:val="24"/>
                <w:lang w:val="es-CO" w:eastAsia="es-CO"/>
              </w:rPr>
              <w:t>Nariño</w:t>
            </w:r>
          </w:p>
        </w:tc>
        <w:tc>
          <w:tcPr>
            <w:tcW w:w="2440" w:type="dxa"/>
            <w:shd w:val="clear" w:color="auto" w:fill="auto"/>
            <w:vAlign w:val="center"/>
            <w:hideMark/>
          </w:tcPr>
          <w:p w14:paraId="320E08C8"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Albán</w:t>
            </w:r>
          </w:p>
        </w:tc>
        <w:tc>
          <w:tcPr>
            <w:tcW w:w="2320" w:type="dxa"/>
            <w:shd w:val="clear" w:color="auto" w:fill="auto"/>
            <w:vAlign w:val="center"/>
            <w:hideMark/>
          </w:tcPr>
          <w:p w14:paraId="5F73B792"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340</w:t>
            </w:r>
          </w:p>
        </w:tc>
      </w:tr>
      <w:tr w:rsidR="00003C76" w:rsidRPr="005E7CA0" w14:paraId="0EBF8303" w14:textId="77777777" w:rsidTr="008A74A9">
        <w:trPr>
          <w:trHeight w:val="315"/>
          <w:jc w:val="center"/>
        </w:trPr>
        <w:tc>
          <w:tcPr>
            <w:tcW w:w="2860" w:type="dxa"/>
            <w:vMerge/>
            <w:vAlign w:val="center"/>
            <w:hideMark/>
          </w:tcPr>
          <w:p w14:paraId="0B689BDB"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472FE053"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Belén</w:t>
            </w:r>
          </w:p>
        </w:tc>
        <w:tc>
          <w:tcPr>
            <w:tcW w:w="2320" w:type="dxa"/>
            <w:shd w:val="clear" w:color="auto" w:fill="auto"/>
            <w:vAlign w:val="center"/>
            <w:hideMark/>
          </w:tcPr>
          <w:p w14:paraId="12BD99BC"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693</w:t>
            </w:r>
          </w:p>
        </w:tc>
      </w:tr>
      <w:tr w:rsidR="00003C76" w:rsidRPr="005E7CA0" w14:paraId="29BE2675" w14:textId="77777777" w:rsidTr="008A74A9">
        <w:trPr>
          <w:trHeight w:val="315"/>
          <w:jc w:val="center"/>
        </w:trPr>
        <w:tc>
          <w:tcPr>
            <w:tcW w:w="2860" w:type="dxa"/>
            <w:vMerge/>
            <w:vAlign w:val="center"/>
            <w:hideMark/>
          </w:tcPr>
          <w:p w14:paraId="6411C907"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195A0190"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Colón</w:t>
            </w:r>
          </w:p>
        </w:tc>
        <w:tc>
          <w:tcPr>
            <w:tcW w:w="2320" w:type="dxa"/>
            <w:shd w:val="clear" w:color="auto" w:fill="auto"/>
            <w:vAlign w:val="center"/>
            <w:hideMark/>
          </w:tcPr>
          <w:p w14:paraId="2CFAB9FF"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109</w:t>
            </w:r>
          </w:p>
        </w:tc>
      </w:tr>
      <w:tr w:rsidR="00003C76" w:rsidRPr="005E7CA0" w14:paraId="66C5B27B" w14:textId="77777777" w:rsidTr="008A74A9">
        <w:trPr>
          <w:trHeight w:val="315"/>
          <w:jc w:val="center"/>
        </w:trPr>
        <w:tc>
          <w:tcPr>
            <w:tcW w:w="2860" w:type="dxa"/>
            <w:vMerge/>
            <w:vAlign w:val="center"/>
            <w:hideMark/>
          </w:tcPr>
          <w:p w14:paraId="7ED62088"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77AAECED"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El Tablón de Gómez</w:t>
            </w:r>
          </w:p>
        </w:tc>
        <w:tc>
          <w:tcPr>
            <w:tcW w:w="2320" w:type="dxa"/>
            <w:shd w:val="clear" w:color="auto" w:fill="auto"/>
            <w:vAlign w:val="center"/>
            <w:hideMark/>
          </w:tcPr>
          <w:p w14:paraId="7350331C"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62</w:t>
            </w:r>
          </w:p>
        </w:tc>
      </w:tr>
      <w:tr w:rsidR="00003C76" w:rsidRPr="005E7CA0" w14:paraId="12D53055" w14:textId="77777777" w:rsidTr="008A74A9">
        <w:trPr>
          <w:trHeight w:val="315"/>
          <w:jc w:val="center"/>
        </w:trPr>
        <w:tc>
          <w:tcPr>
            <w:tcW w:w="2860" w:type="dxa"/>
            <w:vMerge/>
            <w:vAlign w:val="center"/>
            <w:hideMark/>
          </w:tcPr>
          <w:p w14:paraId="495CF585"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0E43CB2F"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El Tambo</w:t>
            </w:r>
          </w:p>
        </w:tc>
        <w:tc>
          <w:tcPr>
            <w:tcW w:w="2320" w:type="dxa"/>
            <w:shd w:val="clear" w:color="auto" w:fill="auto"/>
            <w:vAlign w:val="center"/>
            <w:hideMark/>
          </w:tcPr>
          <w:p w14:paraId="59D671B6"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276</w:t>
            </w:r>
          </w:p>
        </w:tc>
      </w:tr>
      <w:tr w:rsidR="00003C76" w:rsidRPr="005E7CA0" w14:paraId="00DA7154" w14:textId="77777777" w:rsidTr="008A74A9">
        <w:trPr>
          <w:trHeight w:val="315"/>
          <w:jc w:val="center"/>
        </w:trPr>
        <w:tc>
          <w:tcPr>
            <w:tcW w:w="2860" w:type="dxa"/>
            <w:vMerge/>
            <w:vAlign w:val="center"/>
            <w:hideMark/>
          </w:tcPr>
          <w:p w14:paraId="17ABDEDC"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37915751"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San Bernardo</w:t>
            </w:r>
          </w:p>
        </w:tc>
        <w:tc>
          <w:tcPr>
            <w:tcW w:w="2320" w:type="dxa"/>
            <w:shd w:val="clear" w:color="auto" w:fill="auto"/>
            <w:vAlign w:val="center"/>
            <w:hideMark/>
          </w:tcPr>
          <w:p w14:paraId="5DCF9D82"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279</w:t>
            </w:r>
          </w:p>
        </w:tc>
      </w:tr>
      <w:tr w:rsidR="00003C76" w:rsidRPr="005E7CA0" w14:paraId="3A43F3C6" w14:textId="77777777" w:rsidTr="008A74A9">
        <w:trPr>
          <w:trHeight w:val="315"/>
          <w:jc w:val="center"/>
        </w:trPr>
        <w:tc>
          <w:tcPr>
            <w:tcW w:w="2860" w:type="dxa"/>
            <w:vMerge/>
            <w:vAlign w:val="center"/>
            <w:hideMark/>
          </w:tcPr>
          <w:p w14:paraId="573A429C"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711A431F" w14:textId="77777777" w:rsidR="00003C76" w:rsidRPr="005E7CA0" w:rsidRDefault="00003C76" w:rsidP="00003C76">
            <w:pPr>
              <w:jc w:val="left"/>
              <w:rPr>
                <w:rFonts w:cs="Calibri"/>
                <w:color w:val="000000"/>
                <w:szCs w:val="24"/>
                <w:lang w:val="es-CO" w:eastAsia="es-CO"/>
              </w:rPr>
            </w:pPr>
            <w:r w:rsidRPr="005E7CA0">
              <w:rPr>
                <w:rFonts w:cs="Calibri"/>
                <w:color w:val="000000"/>
                <w:szCs w:val="24"/>
                <w:lang w:val="es-CO" w:eastAsia="es-CO"/>
              </w:rPr>
              <w:t>San Pablo</w:t>
            </w:r>
          </w:p>
        </w:tc>
        <w:tc>
          <w:tcPr>
            <w:tcW w:w="2320" w:type="dxa"/>
            <w:shd w:val="clear" w:color="auto" w:fill="auto"/>
            <w:vAlign w:val="center"/>
            <w:hideMark/>
          </w:tcPr>
          <w:p w14:paraId="178DE983"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519</w:t>
            </w:r>
          </w:p>
        </w:tc>
      </w:tr>
      <w:tr w:rsidR="00003C76" w:rsidRPr="005E7CA0" w14:paraId="4149A295" w14:textId="77777777" w:rsidTr="008A74A9">
        <w:trPr>
          <w:trHeight w:val="315"/>
          <w:jc w:val="center"/>
        </w:trPr>
        <w:tc>
          <w:tcPr>
            <w:tcW w:w="2860" w:type="dxa"/>
            <w:vMerge/>
            <w:vAlign w:val="center"/>
            <w:hideMark/>
          </w:tcPr>
          <w:p w14:paraId="5BEBBAB6" w14:textId="77777777" w:rsidR="00003C76" w:rsidRPr="005E7CA0" w:rsidRDefault="00003C76" w:rsidP="00003C76">
            <w:pPr>
              <w:jc w:val="left"/>
              <w:rPr>
                <w:rFonts w:cs="Calibri"/>
                <w:b/>
                <w:bCs/>
                <w:color w:val="000000"/>
                <w:szCs w:val="24"/>
                <w:lang w:val="es-CO" w:eastAsia="es-CO"/>
              </w:rPr>
            </w:pPr>
          </w:p>
        </w:tc>
        <w:tc>
          <w:tcPr>
            <w:tcW w:w="2440" w:type="dxa"/>
            <w:shd w:val="clear" w:color="auto" w:fill="auto"/>
            <w:vAlign w:val="center"/>
            <w:hideMark/>
          </w:tcPr>
          <w:p w14:paraId="7D66B267" w14:textId="77777777" w:rsidR="00003C76" w:rsidRPr="005E7CA0" w:rsidRDefault="00003C76" w:rsidP="00003C76">
            <w:pPr>
              <w:jc w:val="left"/>
              <w:rPr>
                <w:rFonts w:cs="Calibri"/>
                <w:color w:val="000000"/>
                <w:szCs w:val="24"/>
                <w:lang w:val="es-CO" w:eastAsia="es-CO"/>
              </w:rPr>
            </w:pPr>
            <w:proofErr w:type="spellStart"/>
            <w:r w:rsidRPr="005E7CA0">
              <w:rPr>
                <w:rFonts w:cs="Calibri"/>
                <w:color w:val="000000"/>
                <w:szCs w:val="24"/>
                <w:lang w:val="es-CO" w:eastAsia="es-CO"/>
              </w:rPr>
              <w:t>Yacuanquer</w:t>
            </w:r>
            <w:proofErr w:type="spellEnd"/>
          </w:p>
        </w:tc>
        <w:tc>
          <w:tcPr>
            <w:tcW w:w="2320" w:type="dxa"/>
            <w:shd w:val="clear" w:color="auto" w:fill="auto"/>
            <w:vAlign w:val="center"/>
            <w:hideMark/>
          </w:tcPr>
          <w:p w14:paraId="67D714E6"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428</w:t>
            </w:r>
          </w:p>
        </w:tc>
      </w:tr>
      <w:tr w:rsidR="00003C76" w:rsidRPr="005E7CA0" w14:paraId="3C0A3243" w14:textId="77777777" w:rsidTr="008A74A9">
        <w:trPr>
          <w:trHeight w:val="167"/>
          <w:jc w:val="center"/>
        </w:trPr>
        <w:tc>
          <w:tcPr>
            <w:tcW w:w="5300" w:type="dxa"/>
            <w:gridSpan w:val="2"/>
            <w:shd w:val="clear" w:color="auto" w:fill="auto"/>
            <w:vAlign w:val="center"/>
            <w:hideMark/>
          </w:tcPr>
          <w:p w14:paraId="40EEFE9A" w14:textId="77777777" w:rsidR="00003C76" w:rsidRPr="005E7CA0" w:rsidRDefault="00003C76" w:rsidP="00003C76">
            <w:pPr>
              <w:jc w:val="center"/>
              <w:rPr>
                <w:rFonts w:cs="Calibri"/>
                <w:b/>
                <w:bCs/>
                <w:color w:val="000000"/>
                <w:szCs w:val="24"/>
                <w:lang w:val="es-CO" w:eastAsia="es-CO"/>
              </w:rPr>
            </w:pPr>
            <w:r w:rsidRPr="005E7CA0">
              <w:rPr>
                <w:rFonts w:cs="Calibri"/>
                <w:b/>
                <w:bCs/>
                <w:color w:val="000000"/>
                <w:szCs w:val="24"/>
                <w:lang w:val="es-CO" w:eastAsia="es-CO"/>
              </w:rPr>
              <w:t>TOTAL</w:t>
            </w:r>
          </w:p>
        </w:tc>
        <w:tc>
          <w:tcPr>
            <w:tcW w:w="2320" w:type="dxa"/>
            <w:shd w:val="clear" w:color="auto" w:fill="auto"/>
            <w:vAlign w:val="center"/>
            <w:hideMark/>
          </w:tcPr>
          <w:p w14:paraId="2BAA36EF" w14:textId="21A8F5D6" w:rsidR="00003C76" w:rsidRPr="005E7CA0" w:rsidRDefault="72763FD8" w:rsidP="008A74A9">
            <w:pPr>
              <w:spacing w:line="259" w:lineRule="auto"/>
              <w:jc w:val="center"/>
              <w:rPr>
                <w:rFonts w:eastAsia="Arial Narrow" w:cs="Arial Narrow"/>
                <w:szCs w:val="22"/>
                <w:lang w:val="es-CO"/>
              </w:rPr>
            </w:pPr>
            <w:r w:rsidRPr="43E6D470">
              <w:rPr>
                <w:rFonts w:cs="Calibri"/>
                <w:b/>
                <w:bCs/>
                <w:color w:val="000000" w:themeColor="text1"/>
                <w:lang w:val="es-CO" w:eastAsia="es-CO"/>
              </w:rPr>
              <w:t>32.495</w:t>
            </w:r>
          </w:p>
        </w:tc>
      </w:tr>
    </w:tbl>
    <w:p w14:paraId="168EC280" w14:textId="77777777" w:rsidR="00B76C70" w:rsidRPr="005E7CA0" w:rsidRDefault="00B76C70" w:rsidP="00934E6E">
      <w:pPr>
        <w:spacing w:line="276" w:lineRule="auto"/>
        <w:rPr>
          <w:szCs w:val="22"/>
          <w:lang w:val="es-ES_tradnl"/>
        </w:rPr>
      </w:pPr>
    </w:p>
    <w:p w14:paraId="34D51639" w14:textId="0A7A36F7" w:rsidR="00AB70AE" w:rsidRPr="005E7CA0" w:rsidRDefault="00E11778" w:rsidP="009C3469">
      <w:pPr>
        <w:pStyle w:val="Descripcin"/>
        <w:spacing w:line="276" w:lineRule="auto"/>
        <w:jc w:val="center"/>
        <w:rPr>
          <w:rStyle w:val="Referenciasutil"/>
          <w:bCs w:val="0"/>
          <w:color w:val="auto"/>
          <w:szCs w:val="22"/>
        </w:rPr>
      </w:pPr>
      <w:bookmarkStart w:id="13" w:name="_Toc161325562"/>
      <w:bookmarkStart w:id="14" w:name="_Toc177463366"/>
      <w:r w:rsidRPr="005E7CA0">
        <w:rPr>
          <w:bCs w:val="0"/>
          <w:szCs w:val="22"/>
        </w:rPr>
        <w:t xml:space="preserve">Tabla </w:t>
      </w:r>
      <w:r w:rsidRPr="005E7CA0">
        <w:rPr>
          <w:bCs w:val="0"/>
          <w:szCs w:val="22"/>
        </w:rPr>
        <w:fldChar w:fldCharType="begin"/>
      </w:r>
      <w:r w:rsidRPr="005E7CA0">
        <w:rPr>
          <w:bCs w:val="0"/>
          <w:szCs w:val="22"/>
        </w:rPr>
        <w:instrText xml:space="preserve"> SEQ Tabla \* ARABIC </w:instrText>
      </w:r>
      <w:r w:rsidRPr="005E7CA0">
        <w:rPr>
          <w:bCs w:val="0"/>
          <w:szCs w:val="22"/>
        </w:rPr>
        <w:fldChar w:fldCharType="separate"/>
      </w:r>
      <w:r w:rsidRPr="005E7CA0">
        <w:rPr>
          <w:bCs w:val="0"/>
          <w:noProof/>
          <w:szCs w:val="22"/>
        </w:rPr>
        <w:t>1</w:t>
      </w:r>
      <w:r w:rsidRPr="005E7CA0">
        <w:rPr>
          <w:bCs w:val="0"/>
          <w:szCs w:val="22"/>
        </w:rPr>
        <w:fldChar w:fldCharType="end"/>
      </w:r>
      <w:r w:rsidRPr="005E7CA0">
        <w:rPr>
          <w:rStyle w:val="Referenciasutil"/>
          <w:bCs w:val="0"/>
          <w:color w:val="auto"/>
          <w:szCs w:val="22"/>
        </w:rPr>
        <w:t xml:space="preserve">. </w:t>
      </w:r>
      <w:proofErr w:type="gramStart"/>
      <w:r w:rsidR="00AB70AE" w:rsidRPr="005E7CA0">
        <w:rPr>
          <w:rStyle w:val="Referenciasutil"/>
          <w:bCs w:val="0"/>
          <w:color w:val="auto"/>
          <w:szCs w:val="22"/>
        </w:rPr>
        <w:t xml:space="preserve">HOGARES </w:t>
      </w:r>
      <w:r w:rsidR="007D33C3" w:rsidRPr="005E7CA0">
        <w:rPr>
          <w:rStyle w:val="Referenciasutil"/>
          <w:bCs w:val="0"/>
          <w:color w:val="auto"/>
          <w:szCs w:val="22"/>
        </w:rPr>
        <w:t xml:space="preserve">A </w:t>
      </w:r>
      <w:r w:rsidR="00AB70AE" w:rsidRPr="005E7CA0">
        <w:rPr>
          <w:rStyle w:val="Referenciasutil"/>
          <w:bCs w:val="0"/>
          <w:color w:val="auto"/>
          <w:szCs w:val="22"/>
        </w:rPr>
        <w:t>CONECTAR</w:t>
      </w:r>
      <w:proofErr w:type="gramEnd"/>
      <w:r w:rsidR="00AB70AE" w:rsidRPr="005E7CA0">
        <w:rPr>
          <w:rStyle w:val="Referenciasutil"/>
          <w:bCs w:val="0"/>
          <w:color w:val="auto"/>
          <w:szCs w:val="22"/>
        </w:rPr>
        <w:t xml:space="preserve"> EN MUNICIPIOS CONTEMPLADOS EN LA </w:t>
      </w:r>
      <w:r w:rsidR="00B27530" w:rsidRPr="005E7CA0">
        <w:rPr>
          <w:rStyle w:val="Referenciasutil"/>
          <w:bCs w:val="0"/>
          <w:color w:val="auto"/>
          <w:szCs w:val="22"/>
        </w:rPr>
        <w:t>CONVOCATORIA DE REMANENTES No. 00</w:t>
      </w:r>
      <w:r w:rsidR="00824115" w:rsidRPr="005E7CA0">
        <w:rPr>
          <w:rStyle w:val="Referenciasutil"/>
          <w:bCs w:val="0"/>
          <w:color w:val="auto"/>
          <w:szCs w:val="22"/>
        </w:rPr>
        <w:t>3</w:t>
      </w:r>
      <w:r w:rsidR="00B27530" w:rsidRPr="005E7CA0">
        <w:rPr>
          <w:rStyle w:val="Referenciasutil"/>
          <w:bCs w:val="0"/>
          <w:color w:val="auto"/>
          <w:szCs w:val="22"/>
        </w:rPr>
        <w:t xml:space="preserve"> DE 2024</w:t>
      </w:r>
      <w:bookmarkEnd w:id="13"/>
      <w:bookmarkEnd w:id="14"/>
    </w:p>
    <w:p w14:paraId="4538E1A5" w14:textId="77777777" w:rsidR="00C30326" w:rsidRPr="005E7CA0" w:rsidRDefault="00C30326" w:rsidP="005E7CA0">
      <w:pPr>
        <w:rPr>
          <w:lang w:val="es-ES_tradnl"/>
        </w:rPr>
      </w:pPr>
      <w:bookmarkStart w:id="15" w:name="_Hlk150259440"/>
    </w:p>
    <w:p w14:paraId="1F96AC4F" w14:textId="3DA7679F" w:rsidR="00617503" w:rsidRPr="005E7CA0" w:rsidRDefault="00B76C70" w:rsidP="74AB4F8A">
      <w:pPr>
        <w:pStyle w:val="Ttulo1"/>
        <w:spacing w:line="276" w:lineRule="auto"/>
      </w:pPr>
      <w:bookmarkStart w:id="16" w:name="_Toc151124472"/>
      <w:bookmarkStart w:id="17" w:name="_Toc156881639"/>
      <w:bookmarkStart w:id="18" w:name="_Toc161325525"/>
      <w:bookmarkStart w:id="19" w:name="_Toc179902316"/>
      <w:r>
        <w:t xml:space="preserve">CARACTERÍSTICAS DE LOS PROYECTOS A SER PRESENTADOS EN LA </w:t>
      </w:r>
      <w:bookmarkEnd w:id="15"/>
      <w:bookmarkEnd w:id="16"/>
      <w:bookmarkEnd w:id="17"/>
      <w:r w:rsidR="00B27530">
        <w:t>CONVOCATORIA DE REMANENTES No. 002 DE 2024</w:t>
      </w:r>
      <w:bookmarkEnd w:id="18"/>
      <w:bookmarkEnd w:id="19"/>
    </w:p>
    <w:p w14:paraId="01BC4502" w14:textId="459DE33B" w:rsidR="00003C76" w:rsidRPr="004222CF" w:rsidRDefault="00003C76" w:rsidP="6729F50E">
      <w:pPr>
        <w:rPr>
          <w:rFonts w:eastAsia="Arial Narrow" w:cs="Arial Narrow"/>
          <w:szCs w:val="22"/>
        </w:rPr>
      </w:pPr>
    </w:p>
    <w:p w14:paraId="423FB589" w14:textId="72E394BA" w:rsidR="00003C76" w:rsidRPr="004222CF" w:rsidRDefault="58479B01" w:rsidP="6729F50E">
      <w:pPr>
        <w:rPr>
          <w:rFonts w:eastAsia="Arial Narrow" w:cs="Arial Narrow"/>
          <w:szCs w:val="22"/>
        </w:rPr>
      </w:pPr>
      <w:r w:rsidRPr="6729F50E">
        <w:rPr>
          <w:rFonts w:eastAsia="Arial Narrow" w:cs="Arial Narrow"/>
          <w:szCs w:val="22"/>
        </w:rPr>
        <w:t xml:space="preserve">Los PRST ISP, que deseen participar en la presente Convocatoria, podrán presentar Propuestas Técnicas para el desarrollo de proyectos en los que se reciba a través de </w:t>
      </w:r>
      <w:proofErr w:type="spellStart"/>
      <w:r w:rsidRPr="6729F50E">
        <w:rPr>
          <w:rFonts w:eastAsia="Arial Narrow" w:cs="Arial Narrow"/>
          <w:szCs w:val="22"/>
        </w:rPr>
        <w:t>Internexa</w:t>
      </w:r>
      <w:proofErr w:type="spellEnd"/>
      <w:r w:rsidRPr="6729F50E">
        <w:rPr>
          <w:rFonts w:eastAsia="Arial Narrow" w:cs="Arial Narrow"/>
          <w:szCs w:val="22"/>
        </w:rPr>
        <w:t xml:space="preserve">, la capacidad de Red Troncal y acceso a Internet a nivel mayorista y se provea conexión a INTERNET de </w:t>
      </w:r>
      <w:r w:rsidRPr="6729F50E">
        <w:rPr>
          <w:rFonts w:eastAsia="Arial Narrow" w:cs="Arial Narrow"/>
          <w:b/>
          <w:bCs/>
          <w:i/>
          <w:iCs/>
          <w:szCs w:val="22"/>
          <w:u w:val="single"/>
        </w:rPr>
        <w:t xml:space="preserve">nuevos hogares </w:t>
      </w:r>
      <w:r w:rsidR="00A564F0">
        <w:rPr>
          <w:rFonts w:eastAsia="Arial Narrow" w:cs="Arial Narrow"/>
          <w:b/>
          <w:bCs/>
          <w:i/>
          <w:iCs/>
          <w:szCs w:val="22"/>
          <w:u w:val="single"/>
        </w:rPr>
        <w:t xml:space="preserve">ubicados en predios </w:t>
      </w:r>
      <w:r w:rsidRPr="6729F50E">
        <w:rPr>
          <w:rFonts w:eastAsia="Arial Narrow" w:cs="Arial Narrow"/>
          <w:b/>
          <w:bCs/>
          <w:i/>
          <w:iCs/>
          <w:szCs w:val="22"/>
          <w:u w:val="single"/>
        </w:rPr>
        <w:t>de estrato 1 y 2 que ya estén pasados y/o cubiertos por redes de acceso</w:t>
      </w:r>
      <w:r w:rsidRPr="6729F50E">
        <w:rPr>
          <w:rFonts w:eastAsia="Arial Narrow" w:cs="Arial Narrow"/>
          <w:szCs w:val="22"/>
        </w:rPr>
        <w:t>, proyectos que tienen las siguientes características:</w:t>
      </w:r>
    </w:p>
    <w:p w14:paraId="4D7F788D" w14:textId="6979B960" w:rsidR="00003C76" w:rsidRPr="004222CF" w:rsidRDefault="58479B01" w:rsidP="6729F50E">
      <w:pPr>
        <w:rPr>
          <w:rFonts w:eastAsia="Arial Narrow" w:cs="Arial Narrow"/>
          <w:szCs w:val="22"/>
          <w:lang w:val="es"/>
        </w:rPr>
      </w:pPr>
      <w:r w:rsidRPr="6729F50E">
        <w:rPr>
          <w:rFonts w:eastAsia="Arial Narrow" w:cs="Arial Narrow"/>
          <w:szCs w:val="22"/>
          <w:lang w:val="es"/>
        </w:rPr>
        <w:t xml:space="preserve"> </w:t>
      </w:r>
    </w:p>
    <w:p w14:paraId="04D26A53" w14:textId="40E521A8" w:rsidR="00003C76" w:rsidRPr="004222CF" w:rsidRDefault="58479B01" w:rsidP="6729F50E">
      <w:pPr>
        <w:pStyle w:val="Prrafodelista"/>
        <w:numPr>
          <w:ilvl w:val="0"/>
          <w:numId w:val="24"/>
        </w:numPr>
        <w:spacing w:line="240" w:lineRule="auto"/>
        <w:ind w:left="360"/>
        <w:rPr>
          <w:rFonts w:eastAsia="Arial Narrow" w:cs="Arial Narrow"/>
          <w:szCs w:val="22"/>
          <w:lang w:val="es"/>
        </w:rPr>
      </w:pPr>
      <w:r w:rsidRPr="6729F50E">
        <w:rPr>
          <w:rFonts w:eastAsia="Arial Narrow" w:cs="Arial Narrow"/>
          <w:szCs w:val="22"/>
          <w:lang w:val="es"/>
        </w:rPr>
        <w:t xml:space="preserve">Cobertura de redes de acceso, con hogares pasados y/o cubiertos por redes de acceso, sin conectar, en las cuales se busca aumentar la cantidad de nuevos hogares conectados </w:t>
      </w:r>
      <w:r w:rsidR="00A564F0">
        <w:rPr>
          <w:rFonts w:eastAsia="Arial Narrow" w:cs="Arial Narrow"/>
          <w:szCs w:val="22"/>
          <w:lang w:val="es"/>
        </w:rPr>
        <w:t xml:space="preserve">en predios </w:t>
      </w:r>
      <w:r w:rsidRPr="6729F50E">
        <w:rPr>
          <w:rFonts w:eastAsia="Arial Narrow" w:cs="Arial Narrow"/>
          <w:szCs w:val="22"/>
          <w:lang w:val="es"/>
        </w:rPr>
        <w:t xml:space="preserve">de estrato 1 y 2, tanto en la zona urbana como rural de los municipios contemplados en la convocatoria.  </w:t>
      </w:r>
    </w:p>
    <w:p w14:paraId="5D913AB9" w14:textId="53BE559F" w:rsidR="00003C76" w:rsidRPr="004222CF" w:rsidRDefault="58479B01" w:rsidP="6729F50E">
      <w:pPr>
        <w:spacing w:line="360" w:lineRule="auto"/>
        <w:ind w:left="360"/>
        <w:rPr>
          <w:rFonts w:eastAsia="Arial Narrow" w:cs="Arial Narrow"/>
          <w:szCs w:val="22"/>
          <w:lang w:val="es"/>
        </w:rPr>
      </w:pPr>
      <w:r w:rsidRPr="6729F50E">
        <w:rPr>
          <w:rFonts w:eastAsia="Arial Narrow" w:cs="Arial Narrow"/>
          <w:szCs w:val="22"/>
          <w:lang w:val="es"/>
        </w:rPr>
        <w:t xml:space="preserve"> </w:t>
      </w:r>
    </w:p>
    <w:p w14:paraId="3780E6B8" w14:textId="0380A9A6" w:rsidR="00003C76" w:rsidRPr="004222CF" w:rsidRDefault="58479B01" w:rsidP="008A74A9">
      <w:pPr>
        <w:pStyle w:val="Prrafodelista"/>
        <w:numPr>
          <w:ilvl w:val="0"/>
          <w:numId w:val="24"/>
        </w:numPr>
        <w:spacing w:line="240" w:lineRule="auto"/>
        <w:ind w:left="360"/>
        <w:rPr>
          <w:rFonts w:eastAsia="Arial Narrow" w:cs="Arial Narrow"/>
          <w:szCs w:val="22"/>
        </w:rPr>
      </w:pPr>
      <w:r w:rsidRPr="6729F50E">
        <w:rPr>
          <w:rFonts w:eastAsia="Arial Narrow" w:cs="Arial Narrow"/>
          <w:szCs w:val="22"/>
          <w:lang w:val="es-ES"/>
        </w:rPr>
        <w:t xml:space="preserve">La capacidad de transporte en la red troncal y la conectividad IP será suministrada por el Patrimonio Autónomo </w:t>
      </w:r>
      <w:r w:rsidRPr="6729F50E">
        <w:rPr>
          <w:rFonts w:eastAsia="Arial Narrow" w:cs="Arial Narrow"/>
          <w:szCs w:val="22"/>
          <w:lang w:val="es"/>
        </w:rPr>
        <w:t xml:space="preserve">a una tarifa social de Cop$0 pesos; dicha conectividad IP será </w:t>
      </w:r>
      <w:r w:rsidRPr="6729F50E">
        <w:rPr>
          <w:rFonts w:eastAsia="Arial Narrow" w:cs="Arial Narrow"/>
          <w:szCs w:val="22"/>
          <w:lang w:val="es-ES"/>
        </w:rPr>
        <w:t xml:space="preserve">provista </w:t>
      </w:r>
      <w:r w:rsidRPr="6729F50E">
        <w:rPr>
          <w:rFonts w:eastAsia="Arial Narrow" w:cs="Arial Narrow"/>
          <w:szCs w:val="22"/>
          <w:lang w:val="es"/>
        </w:rPr>
        <w:t xml:space="preserve">por </w:t>
      </w:r>
      <w:proofErr w:type="spellStart"/>
      <w:r w:rsidRPr="6729F50E">
        <w:rPr>
          <w:rFonts w:eastAsia="Arial Narrow" w:cs="Arial Narrow"/>
          <w:szCs w:val="22"/>
          <w:lang w:val="es"/>
        </w:rPr>
        <w:t>InterNexa</w:t>
      </w:r>
      <w:proofErr w:type="spellEnd"/>
      <w:r w:rsidRPr="6729F50E">
        <w:rPr>
          <w:rFonts w:eastAsia="Arial Narrow" w:cs="Arial Narrow"/>
          <w:szCs w:val="22"/>
          <w:lang w:val="es-ES"/>
        </w:rPr>
        <w:t>.</w:t>
      </w:r>
    </w:p>
    <w:p w14:paraId="00B48FB6" w14:textId="287A013F" w:rsidR="00003C76" w:rsidRPr="004222CF" w:rsidRDefault="58479B01" w:rsidP="008A74A9">
      <w:pPr>
        <w:rPr>
          <w:rFonts w:eastAsia="Arial Narrow" w:cs="Arial Narrow"/>
          <w:szCs w:val="22"/>
        </w:rPr>
      </w:pPr>
      <w:r w:rsidRPr="6729F50E">
        <w:rPr>
          <w:rFonts w:eastAsia="Arial Narrow" w:cs="Arial Narrow"/>
          <w:szCs w:val="22"/>
        </w:rPr>
        <w:t xml:space="preserve"> </w:t>
      </w:r>
    </w:p>
    <w:p w14:paraId="2E12ED2B" w14:textId="7EDCF56A" w:rsidR="00003C76" w:rsidRPr="004222CF" w:rsidRDefault="58479B01" w:rsidP="008A74A9">
      <w:pPr>
        <w:pStyle w:val="Prrafodelista"/>
        <w:numPr>
          <w:ilvl w:val="0"/>
          <w:numId w:val="24"/>
        </w:numPr>
        <w:spacing w:line="240" w:lineRule="auto"/>
        <w:ind w:left="360"/>
        <w:rPr>
          <w:rFonts w:eastAsia="Arial Narrow" w:cs="Arial Narrow"/>
          <w:szCs w:val="22"/>
        </w:rPr>
      </w:pPr>
      <w:r w:rsidRPr="6729F50E">
        <w:rPr>
          <w:rFonts w:eastAsia="Arial Narrow" w:cs="Arial Narrow"/>
          <w:szCs w:val="22"/>
          <w:lang w:val="es-ES"/>
        </w:rPr>
        <w:t xml:space="preserve">La capacidad de transporte en la red troncal y la conectividad IP suministrada por el Patrimonio Autónomo a una tarifa social de Cop$0 pesos, provista por </w:t>
      </w:r>
      <w:proofErr w:type="spellStart"/>
      <w:r w:rsidRPr="6729F50E">
        <w:rPr>
          <w:rFonts w:eastAsia="Arial Narrow" w:cs="Arial Narrow"/>
          <w:szCs w:val="22"/>
          <w:lang w:val="es-ES"/>
        </w:rPr>
        <w:t>InterNexa</w:t>
      </w:r>
      <w:proofErr w:type="spellEnd"/>
      <w:r w:rsidRPr="6729F50E">
        <w:rPr>
          <w:rFonts w:eastAsia="Arial Narrow" w:cs="Arial Narrow"/>
          <w:szCs w:val="22"/>
          <w:lang w:val="es-ES"/>
        </w:rPr>
        <w:t xml:space="preserve">, sólo podrá ser utilizada por el ISP Seleccionado, </w:t>
      </w:r>
      <w:r w:rsidRPr="6729F50E">
        <w:rPr>
          <w:rFonts w:eastAsia="Arial Narrow" w:cs="Arial Narrow"/>
          <w:szCs w:val="22"/>
          <w:lang w:val="es-ES"/>
        </w:rPr>
        <w:lastRenderedPageBreak/>
        <w:t xml:space="preserve">para la entrega de servicios de internet a nuevos </w:t>
      </w:r>
      <w:r w:rsidR="007D1F68">
        <w:rPr>
          <w:rFonts w:eastAsia="Arial Narrow" w:cs="Arial Narrow"/>
          <w:szCs w:val="22"/>
          <w:lang w:val="es-ES"/>
        </w:rPr>
        <w:t>hogares ubicados en predios de estratos 1 y 2</w:t>
      </w:r>
      <w:r w:rsidRPr="6729F50E">
        <w:rPr>
          <w:rFonts w:eastAsia="Arial Narrow" w:cs="Arial Narrow"/>
          <w:szCs w:val="22"/>
          <w:lang w:val="es-ES"/>
        </w:rPr>
        <w:t>, tanto en la zona urbana como rural de los municipios contemplados en la convocatoria, por un tiempo de 2</w:t>
      </w:r>
      <w:r w:rsidR="00A36190">
        <w:rPr>
          <w:rFonts w:eastAsia="Arial Narrow" w:cs="Arial Narrow"/>
          <w:szCs w:val="22"/>
          <w:lang w:val="es-ES"/>
        </w:rPr>
        <w:t>0</w:t>
      </w:r>
      <w:r w:rsidRPr="6729F50E">
        <w:rPr>
          <w:rFonts w:eastAsia="Arial Narrow" w:cs="Arial Narrow"/>
          <w:szCs w:val="22"/>
          <w:lang w:val="es-ES"/>
        </w:rPr>
        <w:t xml:space="preserve"> meses. </w:t>
      </w:r>
    </w:p>
    <w:p w14:paraId="49C2FB06" w14:textId="5E359D77" w:rsidR="00003C76" w:rsidRPr="004222CF" w:rsidRDefault="58479B01" w:rsidP="008A74A9">
      <w:pPr>
        <w:spacing w:line="360" w:lineRule="auto"/>
        <w:ind w:left="720"/>
        <w:rPr>
          <w:rFonts w:eastAsia="Arial Narrow" w:cs="Arial Narrow"/>
          <w:szCs w:val="22"/>
        </w:rPr>
      </w:pPr>
      <w:r w:rsidRPr="6729F50E">
        <w:rPr>
          <w:rFonts w:eastAsia="Arial Narrow" w:cs="Arial Narrow"/>
          <w:szCs w:val="22"/>
        </w:rPr>
        <w:t xml:space="preserve"> </w:t>
      </w:r>
    </w:p>
    <w:p w14:paraId="6372C2A9" w14:textId="3E389259" w:rsidR="00003C76" w:rsidRPr="004222CF" w:rsidRDefault="58479B01" w:rsidP="008A74A9">
      <w:pPr>
        <w:pStyle w:val="Prrafodelista"/>
        <w:numPr>
          <w:ilvl w:val="0"/>
          <w:numId w:val="24"/>
        </w:numPr>
        <w:spacing w:line="240" w:lineRule="auto"/>
        <w:ind w:left="360"/>
        <w:rPr>
          <w:rFonts w:eastAsia="Arial Narrow" w:cs="Arial Narrow"/>
          <w:szCs w:val="22"/>
        </w:rPr>
      </w:pPr>
      <w:r w:rsidRPr="6729F50E">
        <w:rPr>
          <w:rFonts w:eastAsia="Arial Narrow" w:cs="Arial Narrow"/>
          <w:szCs w:val="22"/>
          <w:lang w:val="es-ES"/>
        </w:rPr>
        <w:t xml:space="preserve">El Patrimonio Autónomo suministrará al ISP Seleccionado el CAPEX requerido para conectar la cantidad de nuevos hogares </w:t>
      </w:r>
      <w:r w:rsidR="00A564F0">
        <w:rPr>
          <w:rFonts w:eastAsia="Arial Narrow" w:cs="Arial Narrow"/>
          <w:szCs w:val="22"/>
          <w:lang w:val="es-ES"/>
        </w:rPr>
        <w:t xml:space="preserve">ubicados en predios </w:t>
      </w:r>
      <w:r w:rsidRPr="6729F50E">
        <w:rPr>
          <w:rFonts w:eastAsia="Arial Narrow" w:cs="Arial Narrow"/>
          <w:szCs w:val="22"/>
          <w:lang w:val="es-ES"/>
        </w:rPr>
        <w:t>de estrato 1 y 2, a su red, tanto en la zona urbana como rural de los municipios objeto de esta convocatoria, por un valor máximo de $150.000 por equipo de cliente (CPE), incluido IVA. Se aclara que el ISP podrá utilizar un CPE de características iguales o superiores a las mínimas exigidas en esta convocatoria, con mayores prestaciones y de mayor costo, pero el patrimonio autónomo solo reconocerá la suma ya mencionada por CPE. El Patrimonio Autónomo reconocerá al ISP el valor de los CPE conectados mes a mes.</w:t>
      </w:r>
    </w:p>
    <w:p w14:paraId="0CF4F4A0" w14:textId="71A72527" w:rsidR="00003C76" w:rsidRPr="004222CF" w:rsidRDefault="58479B01" w:rsidP="008A74A9">
      <w:pPr>
        <w:spacing w:line="360" w:lineRule="auto"/>
        <w:ind w:left="720"/>
        <w:rPr>
          <w:rFonts w:eastAsia="Arial Narrow" w:cs="Arial Narrow"/>
          <w:szCs w:val="22"/>
        </w:rPr>
      </w:pPr>
      <w:r w:rsidRPr="6729F50E">
        <w:rPr>
          <w:rFonts w:eastAsia="Arial Narrow" w:cs="Arial Narrow"/>
          <w:szCs w:val="22"/>
        </w:rPr>
        <w:t xml:space="preserve"> </w:t>
      </w:r>
    </w:p>
    <w:p w14:paraId="184B9390" w14:textId="694D3A13" w:rsidR="00003C76" w:rsidRPr="004222CF" w:rsidRDefault="58479B01" w:rsidP="008A74A9">
      <w:pPr>
        <w:pStyle w:val="Prrafodelista"/>
        <w:numPr>
          <w:ilvl w:val="0"/>
          <w:numId w:val="24"/>
        </w:numPr>
        <w:spacing w:line="240" w:lineRule="auto"/>
        <w:ind w:left="360"/>
        <w:rPr>
          <w:rFonts w:eastAsia="Arial Narrow" w:cs="Arial Narrow"/>
          <w:szCs w:val="22"/>
        </w:rPr>
      </w:pPr>
      <w:r w:rsidRPr="6729F50E">
        <w:rPr>
          <w:rFonts w:eastAsia="Arial Narrow" w:cs="Arial Narrow"/>
          <w:szCs w:val="22"/>
          <w:lang w:val="es-ES"/>
        </w:rPr>
        <w:t xml:space="preserve">El Patrimonio Autónomo suministrará al ISP Seleccionado el CAPEX y el OPEX requerido para la instalación de la cantidad de nuevos hogares </w:t>
      </w:r>
      <w:r w:rsidR="00A564F0">
        <w:rPr>
          <w:rFonts w:eastAsia="Arial Narrow" w:cs="Arial Narrow"/>
          <w:szCs w:val="22"/>
          <w:lang w:val="es-ES"/>
        </w:rPr>
        <w:t xml:space="preserve">ubicados en predios </w:t>
      </w:r>
      <w:r w:rsidRPr="6729F50E">
        <w:rPr>
          <w:rFonts w:eastAsia="Arial Narrow" w:cs="Arial Narrow"/>
          <w:szCs w:val="22"/>
          <w:lang w:val="es-ES"/>
        </w:rPr>
        <w:t xml:space="preserve">de estrato 1 y 2, tanto en la zona urbana como rural de los municipios objeto de esta convocatoria, por un valor de $200.000, incluido IVA, por una única vez y por cada hogar instalado y puesto en servicio. El Patrimonio Autónomo reconocerá al ISP este valor de instalación y puesta en servicio con cortes mensuales, este valor se pagará al ISP </w:t>
      </w:r>
      <w:proofErr w:type="gramStart"/>
      <w:r w:rsidRPr="6729F50E">
        <w:rPr>
          <w:rFonts w:eastAsia="Arial Narrow" w:cs="Arial Narrow"/>
          <w:szCs w:val="22"/>
          <w:lang w:val="es-ES"/>
        </w:rPr>
        <w:t>conjuntamente con</w:t>
      </w:r>
      <w:proofErr w:type="gramEnd"/>
      <w:r w:rsidRPr="6729F50E">
        <w:rPr>
          <w:rFonts w:eastAsia="Arial Narrow" w:cs="Arial Narrow"/>
          <w:szCs w:val="22"/>
          <w:lang w:val="es-ES"/>
        </w:rPr>
        <w:t xml:space="preserve"> el valor reconocido por el CPE.</w:t>
      </w:r>
    </w:p>
    <w:p w14:paraId="64618748" w14:textId="26068B69" w:rsidR="00003C76" w:rsidRPr="004222CF" w:rsidRDefault="58479B01" w:rsidP="008A74A9">
      <w:pPr>
        <w:rPr>
          <w:rFonts w:eastAsia="Arial Narrow" w:cs="Arial Narrow"/>
          <w:szCs w:val="22"/>
          <w:lang w:val="es"/>
        </w:rPr>
      </w:pPr>
      <w:r w:rsidRPr="6729F50E">
        <w:rPr>
          <w:rFonts w:eastAsia="Arial Narrow" w:cs="Arial Narrow"/>
          <w:szCs w:val="22"/>
          <w:lang w:val="es"/>
        </w:rPr>
        <w:t xml:space="preserve"> </w:t>
      </w:r>
    </w:p>
    <w:p w14:paraId="663067BC" w14:textId="4419DFAD" w:rsidR="00003C76" w:rsidRPr="004222CF" w:rsidRDefault="58479B01" w:rsidP="008A74A9">
      <w:pPr>
        <w:pStyle w:val="Prrafodelista"/>
        <w:numPr>
          <w:ilvl w:val="0"/>
          <w:numId w:val="24"/>
        </w:numPr>
        <w:spacing w:line="240" w:lineRule="auto"/>
        <w:ind w:left="360"/>
        <w:rPr>
          <w:rFonts w:eastAsia="Arial Narrow" w:cs="Arial Narrow"/>
          <w:szCs w:val="22"/>
        </w:rPr>
      </w:pPr>
      <w:r w:rsidRPr="6729F50E">
        <w:rPr>
          <w:rFonts w:eastAsia="Arial Narrow" w:cs="Arial Narrow"/>
          <w:szCs w:val="22"/>
          <w:lang w:val="es-ES"/>
        </w:rPr>
        <w:t xml:space="preserve"> El Patrimonio Autónomo suministrará al ISP Seleccionado el OPEX requerido para el mantenimiento de los accesos correspondientes a la conexión de nuevos hogares </w:t>
      </w:r>
      <w:r w:rsidR="00A564F0">
        <w:rPr>
          <w:rFonts w:eastAsia="Arial Narrow" w:cs="Arial Narrow"/>
          <w:szCs w:val="22"/>
          <w:lang w:val="es-ES"/>
        </w:rPr>
        <w:t xml:space="preserve">ubicados en predios </w:t>
      </w:r>
      <w:r w:rsidRPr="6729F50E">
        <w:rPr>
          <w:rFonts w:eastAsia="Arial Narrow" w:cs="Arial Narrow"/>
          <w:szCs w:val="22"/>
          <w:lang w:val="es-ES"/>
        </w:rPr>
        <w:t xml:space="preserve">de estrato 1 y 2  y </w:t>
      </w:r>
      <w:r w:rsidR="007D1F68">
        <w:rPr>
          <w:rFonts w:eastAsia="Arial Narrow" w:cs="Arial Narrow"/>
          <w:szCs w:val="22"/>
          <w:lang w:val="es-ES"/>
        </w:rPr>
        <w:t xml:space="preserve"> </w:t>
      </w:r>
      <w:r w:rsidRPr="6729F50E">
        <w:rPr>
          <w:rFonts w:eastAsia="Arial Narrow" w:cs="Arial Narrow"/>
          <w:szCs w:val="22"/>
          <w:lang w:val="es-ES"/>
        </w:rPr>
        <w:t>en los municipios objeto de esta convocatoria, hasta por 2</w:t>
      </w:r>
      <w:r w:rsidR="00A36190">
        <w:rPr>
          <w:rFonts w:eastAsia="Arial Narrow" w:cs="Arial Narrow"/>
          <w:szCs w:val="22"/>
          <w:lang w:val="es-ES"/>
        </w:rPr>
        <w:t>0</w:t>
      </w:r>
      <w:r w:rsidRPr="6729F50E">
        <w:rPr>
          <w:rFonts w:eastAsia="Arial Narrow" w:cs="Arial Narrow"/>
          <w:szCs w:val="22"/>
          <w:lang w:val="es-ES"/>
        </w:rPr>
        <w:t xml:space="preserve"> meses, por un valor que puede oscilar entre COP$1.900 y COP$3.069 incluido IVA, el cual dependerá de lo que se incluya en la propuesta presentada por el ISP Seleccionado, por mes por cada hogar en servicio, durante el tiempo que el hogar se encuentre en servicio. El Patrimonio Autónomo reconocerá al ISP Seleccionado este valor de mantenimiento con cortes mensuales.</w:t>
      </w:r>
    </w:p>
    <w:p w14:paraId="1FBF12FF" w14:textId="46BE82A5" w:rsidR="00003C76" w:rsidRPr="004222CF" w:rsidRDefault="58479B01" w:rsidP="008A74A9">
      <w:pPr>
        <w:spacing w:line="360" w:lineRule="auto"/>
        <w:ind w:left="360"/>
        <w:rPr>
          <w:rFonts w:eastAsia="Arial Narrow" w:cs="Arial Narrow"/>
          <w:szCs w:val="22"/>
        </w:rPr>
      </w:pPr>
      <w:r w:rsidRPr="6729F50E">
        <w:rPr>
          <w:rFonts w:eastAsia="Arial Narrow" w:cs="Arial Narrow"/>
          <w:szCs w:val="22"/>
        </w:rPr>
        <w:t xml:space="preserve"> </w:t>
      </w:r>
    </w:p>
    <w:p w14:paraId="15783566" w14:textId="2659797A" w:rsidR="00003C76" w:rsidRPr="004222CF" w:rsidRDefault="58479B01" w:rsidP="008A74A9">
      <w:pPr>
        <w:ind w:left="360"/>
        <w:rPr>
          <w:rFonts w:eastAsia="Arial Narrow" w:cs="Arial Narrow"/>
          <w:szCs w:val="22"/>
        </w:rPr>
      </w:pPr>
      <w:r w:rsidRPr="6729F50E">
        <w:rPr>
          <w:rFonts w:eastAsia="Arial Narrow" w:cs="Arial Narrow"/>
          <w:szCs w:val="22"/>
        </w:rPr>
        <w:t>El valor que finalmente se reconozca por este concepto a los ISP Seleccionados, en cada municipio, será el que hayan consignado en su propuesta, tomando en consideración que el patrimonio autónomo de acuerdo con el proceso de selección establecido en el numeral 23.3 de estas condiciones, seleccionará al ISP que requiera el reconocimiento de un menor valor por OPEX para el mantenimiento de los accesos correspondientes a la conexión de nuevos hogares</w:t>
      </w:r>
      <w:r w:rsidR="00A564F0">
        <w:rPr>
          <w:rFonts w:eastAsia="Arial Narrow" w:cs="Arial Narrow"/>
          <w:szCs w:val="22"/>
        </w:rPr>
        <w:t xml:space="preserve"> ubicados en predios</w:t>
      </w:r>
      <w:r w:rsidRPr="6729F50E">
        <w:rPr>
          <w:rFonts w:eastAsia="Arial Narrow" w:cs="Arial Narrow"/>
          <w:szCs w:val="22"/>
        </w:rPr>
        <w:t xml:space="preserve"> de estrato 1 y 2.</w:t>
      </w:r>
    </w:p>
    <w:p w14:paraId="5416EE79" w14:textId="485F53AD" w:rsidR="00003C76" w:rsidRPr="004222CF" w:rsidRDefault="58479B01">
      <w:pPr>
        <w:rPr>
          <w:rFonts w:eastAsia="Arial Narrow" w:cs="Arial Narrow"/>
          <w:szCs w:val="22"/>
          <w:lang w:val="es"/>
        </w:rPr>
      </w:pPr>
      <w:r w:rsidRPr="6729F50E">
        <w:rPr>
          <w:rFonts w:eastAsia="Arial Narrow" w:cs="Arial Narrow"/>
          <w:szCs w:val="22"/>
          <w:lang w:val="es"/>
        </w:rPr>
        <w:t xml:space="preserve"> </w:t>
      </w:r>
    </w:p>
    <w:p w14:paraId="28E66540" w14:textId="45FA3CB1" w:rsidR="00003C76" w:rsidRPr="004222CF" w:rsidRDefault="58479B01" w:rsidP="008A74A9">
      <w:pPr>
        <w:ind w:left="360"/>
        <w:rPr>
          <w:rFonts w:eastAsia="Arial Narrow" w:cs="Arial Narrow"/>
          <w:szCs w:val="22"/>
          <w:lang w:val="es"/>
        </w:rPr>
      </w:pPr>
      <w:r w:rsidRPr="6729F50E">
        <w:rPr>
          <w:rFonts w:eastAsia="Arial Narrow" w:cs="Arial Narrow"/>
          <w:szCs w:val="22"/>
          <w:lang w:val="es"/>
        </w:rPr>
        <w:t xml:space="preserve">Nota: Este valor estará vigente para el año 2024 y se incrementará a partir de 2025, en enero de cada año, con el IPC </w:t>
      </w:r>
      <w:r w:rsidR="006F64BA">
        <w:rPr>
          <w:rFonts w:eastAsia="Arial Narrow" w:cs="Arial Narrow"/>
          <w:szCs w:val="22"/>
          <w:lang w:val="es"/>
        </w:rPr>
        <w:t xml:space="preserve">nacional </w:t>
      </w:r>
      <w:r w:rsidRPr="6729F50E">
        <w:rPr>
          <w:rFonts w:eastAsia="Arial Narrow" w:cs="Arial Narrow"/>
          <w:szCs w:val="22"/>
          <w:lang w:val="es"/>
        </w:rPr>
        <w:t>determinado para el año anterior.</w:t>
      </w:r>
    </w:p>
    <w:p w14:paraId="28D21BC6" w14:textId="061B55FE" w:rsidR="00003C76" w:rsidRPr="004222CF" w:rsidRDefault="58479B01">
      <w:pPr>
        <w:rPr>
          <w:rFonts w:eastAsia="Arial Narrow" w:cs="Arial Narrow"/>
          <w:szCs w:val="22"/>
          <w:lang w:val="es"/>
        </w:rPr>
      </w:pPr>
      <w:r w:rsidRPr="6729F50E">
        <w:rPr>
          <w:rFonts w:eastAsia="Arial Narrow" w:cs="Arial Narrow"/>
          <w:szCs w:val="22"/>
          <w:lang w:val="es"/>
        </w:rPr>
        <w:t xml:space="preserve"> </w:t>
      </w:r>
    </w:p>
    <w:p w14:paraId="41021AC1" w14:textId="55FC07C6" w:rsidR="00003C76" w:rsidRPr="004222CF" w:rsidRDefault="58479B01" w:rsidP="008A74A9">
      <w:pPr>
        <w:pStyle w:val="Prrafodelista"/>
        <w:numPr>
          <w:ilvl w:val="0"/>
          <w:numId w:val="24"/>
        </w:numPr>
        <w:spacing w:line="240" w:lineRule="auto"/>
        <w:ind w:left="360"/>
        <w:rPr>
          <w:rFonts w:eastAsia="Arial Narrow" w:cs="Arial Narrow"/>
          <w:szCs w:val="22"/>
          <w:lang w:val="es"/>
        </w:rPr>
      </w:pPr>
      <w:r w:rsidRPr="6729F50E">
        <w:rPr>
          <w:rFonts w:eastAsia="Arial Narrow" w:cs="Arial Narrow"/>
          <w:szCs w:val="22"/>
          <w:lang w:val="es"/>
        </w:rPr>
        <w:t xml:space="preserve">El ISP sólo podrá facturar a los nuevos hogares </w:t>
      </w:r>
      <w:r w:rsidR="00A564F0">
        <w:rPr>
          <w:rFonts w:eastAsia="Arial Narrow" w:cs="Arial Narrow"/>
          <w:szCs w:val="22"/>
          <w:lang w:val="es"/>
        </w:rPr>
        <w:t xml:space="preserve">ubicados en predios </w:t>
      </w:r>
      <w:r w:rsidRPr="6729F50E">
        <w:rPr>
          <w:rFonts w:eastAsia="Arial Narrow" w:cs="Arial Narrow"/>
          <w:szCs w:val="22"/>
          <w:lang w:val="es"/>
        </w:rPr>
        <w:t>de estrato 1 y 2</w:t>
      </w:r>
      <w:r w:rsidR="007D1F68">
        <w:rPr>
          <w:rFonts w:eastAsia="Arial Narrow" w:cs="Arial Narrow"/>
          <w:szCs w:val="22"/>
          <w:lang w:val="es"/>
        </w:rPr>
        <w:t xml:space="preserve"> </w:t>
      </w:r>
      <w:r w:rsidRPr="6729F50E">
        <w:rPr>
          <w:rFonts w:eastAsia="Arial Narrow" w:cs="Arial Narrow"/>
          <w:szCs w:val="22"/>
          <w:lang w:val="es"/>
        </w:rPr>
        <w:t xml:space="preserve">ubicados tanto en la zona urbana como en la zona rural de </w:t>
      </w:r>
      <w:r w:rsidRPr="6729F50E">
        <w:rPr>
          <w:rFonts w:eastAsia="Arial Narrow" w:cs="Arial Narrow"/>
          <w:szCs w:val="22"/>
          <w:lang w:val="es-ES"/>
        </w:rPr>
        <w:t>los municipios objeto de esta convocatoria</w:t>
      </w:r>
      <w:r w:rsidRPr="6729F50E">
        <w:rPr>
          <w:rFonts w:eastAsia="Arial Narrow" w:cs="Arial Narrow"/>
          <w:szCs w:val="22"/>
          <w:lang w:val="es"/>
        </w:rPr>
        <w:t xml:space="preserve">, que se beneficien del proyecto, durante el período de ejecución </w:t>
      </w:r>
      <w:proofErr w:type="gramStart"/>
      <w:r w:rsidRPr="6729F50E">
        <w:rPr>
          <w:rFonts w:eastAsia="Arial Narrow" w:cs="Arial Narrow"/>
          <w:szCs w:val="22"/>
          <w:lang w:val="es"/>
        </w:rPr>
        <w:t>del mismo</w:t>
      </w:r>
      <w:proofErr w:type="gramEnd"/>
      <w:r w:rsidRPr="6729F50E">
        <w:rPr>
          <w:rFonts w:eastAsia="Arial Narrow" w:cs="Arial Narrow"/>
          <w:szCs w:val="22"/>
          <w:lang w:val="es"/>
        </w:rPr>
        <w:t xml:space="preserve">, una tarifa social máxima por mes de COP$ 26.400, sin importar si se trata de un hogar </w:t>
      </w:r>
      <w:r w:rsidR="00A564F0">
        <w:rPr>
          <w:rFonts w:eastAsia="Arial Narrow" w:cs="Arial Narrow"/>
          <w:szCs w:val="22"/>
          <w:lang w:val="es"/>
        </w:rPr>
        <w:t xml:space="preserve">ubicado en un predio de </w:t>
      </w:r>
      <w:r w:rsidRPr="6729F50E">
        <w:rPr>
          <w:rFonts w:eastAsia="Arial Narrow" w:cs="Arial Narrow"/>
          <w:szCs w:val="22"/>
          <w:lang w:val="es"/>
        </w:rPr>
        <w:t>estrato 1</w:t>
      </w:r>
      <w:r w:rsidR="007D1F68">
        <w:rPr>
          <w:rFonts w:eastAsia="Arial Narrow" w:cs="Arial Narrow"/>
          <w:szCs w:val="22"/>
          <w:lang w:val="es"/>
        </w:rPr>
        <w:t xml:space="preserve"> o</w:t>
      </w:r>
      <w:r w:rsidRPr="6729F50E">
        <w:rPr>
          <w:rFonts w:eastAsia="Arial Narrow" w:cs="Arial Narrow"/>
          <w:szCs w:val="22"/>
          <w:lang w:val="es"/>
        </w:rPr>
        <w:t xml:space="preserve"> estrato 2.</w:t>
      </w:r>
    </w:p>
    <w:p w14:paraId="0312B5D5" w14:textId="6BBEDB03" w:rsidR="00003C76" w:rsidRPr="004222CF" w:rsidRDefault="58479B01" w:rsidP="008A74A9">
      <w:pPr>
        <w:rPr>
          <w:rFonts w:eastAsia="Arial Narrow" w:cs="Arial Narrow"/>
          <w:szCs w:val="22"/>
          <w:lang w:val="es"/>
        </w:rPr>
      </w:pPr>
      <w:r w:rsidRPr="6729F50E">
        <w:rPr>
          <w:rFonts w:eastAsia="Arial Narrow" w:cs="Arial Narrow"/>
          <w:szCs w:val="22"/>
          <w:lang w:val="es"/>
        </w:rPr>
        <w:t xml:space="preserve"> </w:t>
      </w:r>
    </w:p>
    <w:p w14:paraId="14E00A9F" w14:textId="212F63F5" w:rsidR="00003C76" w:rsidRPr="004222CF" w:rsidRDefault="58479B01" w:rsidP="008A74A9">
      <w:pPr>
        <w:ind w:left="360"/>
        <w:rPr>
          <w:rFonts w:eastAsia="Arial Narrow" w:cs="Arial Narrow"/>
          <w:szCs w:val="22"/>
          <w:lang w:val="es"/>
        </w:rPr>
      </w:pPr>
      <w:r w:rsidRPr="6729F50E">
        <w:rPr>
          <w:rFonts w:eastAsia="Arial Narrow" w:cs="Arial Narrow"/>
          <w:szCs w:val="22"/>
          <w:lang w:val="es"/>
        </w:rPr>
        <w:t>Esta tarifa estará vigente hasta diciembre de 2024 y se incrementará posteriormente a partir de enero del 2025, en enero de cada año, con el IPC</w:t>
      </w:r>
      <w:r w:rsidR="00687E06">
        <w:rPr>
          <w:rFonts w:eastAsia="Arial Narrow" w:cs="Arial Narrow"/>
          <w:szCs w:val="22"/>
          <w:lang w:val="es"/>
        </w:rPr>
        <w:t xml:space="preserve"> nacional</w:t>
      </w:r>
      <w:r w:rsidRPr="6729F50E">
        <w:rPr>
          <w:rFonts w:eastAsia="Arial Narrow" w:cs="Arial Narrow"/>
          <w:szCs w:val="22"/>
          <w:lang w:val="es"/>
        </w:rPr>
        <w:t xml:space="preserve"> determinado para el año anterior.</w:t>
      </w:r>
    </w:p>
    <w:p w14:paraId="5F9F3162" w14:textId="2304C4F1" w:rsidR="00003C76" w:rsidRPr="004222CF" w:rsidRDefault="58479B01">
      <w:pPr>
        <w:rPr>
          <w:rFonts w:eastAsia="Arial Narrow" w:cs="Arial Narrow"/>
          <w:szCs w:val="22"/>
          <w:lang w:val="es"/>
        </w:rPr>
      </w:pPr>
      <w:r w:rsidRPr="6729F50E">
        <w:rPr>
          <w:rFonts w:eastAsia="Arial Narrow" w:cs="Arial Narrow"/>
          <w:szCs w:val="22"/>
          <w:lang w:val="es"/>
        </w:rPr>
        <w:t xml:space="preserve"> </w:t>
      </w:r>
    </w:p>
    <w:p w14:paraId="6441F1E7" w14:textId="774B7F61" w:rsidR="00003C76" w:rsidRPr="004222CF" w:rsidRDefault="58479B01" w:rsidP="008A74A9">
      <w:pPr>
        <w:pStyle w:val="Prrafodelista"/>
        <w:numPr>
          <w:ilvl w:val="0"/>
          <w:numId w:val="24"/>
        </w:numPr>
        <w:spacing w:line="240" w:lineRule="auto"/>
        <w:ind w:left="360"/>
        <w:rPr>
          <w:rFonts w:eastAsia="Arial Narrow" w:cs="Arial Narrow"/>
          <w:szCs w:val="22"/>
          <w:lang w:val="es"/>
        </w:rPr>
      </w:pPr>
      <w:r w:rsidRPr="6729F50E">
        <w:rPr>
          <w:rFonts w:eastAsia="Arial Narrow" w:cs="Arial Narrow"/>
          <w:szCs w:val="22"/>
          <w:lang w:val="es"/>
        </w:rPr>
        <w:lastRenderedPageBreak/>
        <w:t xml:space="preserve">El ISP Seleccionado se obliga a garantizar que los anteriores beneficios sólo se brindarán a nuevos hogares </w:t>
      </w:r>
      <w:r w:rsidR="00A564F0">
        <w:rPr>
          <w:rFonts w:eastAsia="Arial Narrow" w:cs="Arial Narrow"/>
          <w:szCs w:val="22"/>
          <w:lang w:val="es"/>
        </w:rPr>
        <w:t xml:space="preserve">ubicados en predios </w:t>
      </w:r>
      <w:r w:rsidRPr="6729F50E">
        <w:rPr>
          <w:rFonts w:eastAsia="Arial Narrow" w:cs="Arial Narrow"/>
          <w:szCs w:val="22"/>
          <w:lang w:val="es"/>
        </w:rPr>
        <w:t xml:space="preserve">de estrato 1 y </w:t>
      </w:r>
      <w:r w:rsidR="008A74A9" w:rsidRPr="6729F50E">
        <w:rPr>
          <w:rFonts w:eastAsia="Arial Narrow" w:cs="Arial Narrow"/>
          <w:szCs w:val="22"/>
          <w:lang w:val="es"/>
        </w:rPr>
        <w:t xml:space="preserve">2 </w:t>
      </w:r>
      <w:r w:rsidR="008A74A9">
        <w:rPr>
          <w:rFonts w:eastAsia="Arial Narrow" w:cs="Arial Narrow"/>
          <w:szCs w:val="22"/>
          <w:lang w:val="es"/>
        </w:rPr>
        <w:t>ubicados</w:t>
      </w:r>
      <w:r w:rsidRPr="6729F50E">
        <w:rPr>
          <w:rFonts w:eastAsia="Arial Narrow" w:cs="Arial Narrow"/>
          <w:szCs w:val="22"/>
          <w:lang w:val="es"/>
        </w:rPr>
        <w:t xml:space="preserve"> tanto en la zona urbana como en la zona rural de </w:t>
      </w:r>
      <w:r w:rsidRPr="6729F50E">
        <w:rPr>
          <w:rFonts w:eastAsia="Arial Narrow" w:cs="Arial Narrow"/>
          <w:szCs w:val="22"/>
          <w:lang w:val="es-ES"/>
        </w:rPr>
        <w:t>los municipios objeto de esta convocatoria</w:t>
      </w:r>
      <w:r w:rsidRPr="6729F50E">
        <w:rPr>
          <w:rFonts w:eastAsia="Arial Narrow" w:cs="Arial Narrow"/>
          <w:szCs w:val="22"/>
          <w:lang w:val="es"/>
        </w:rPr>
        <w:t>.</w:t>
      </w:r>
    </w:p>
    <w:p w14:paraId="172B14E8" w14:textId="565179CD" w:rsidR="00003C76" w:rsidRPr="004222CF" w:rsidRDefault="58479B01" w:rsidP="008A74A9">
      <w:pPr>
        <w:spacing w:line="360" w:lineRule="auto"/>
        <w:ind w:left="360"/>
        <w:rPr>
          <w:rFonts w:eastAsia="Arial Narrow" w:cs="Arial Narrow"/>
          <w:szCs w:val="22"/>
        </w:rPr>
      </w:pPr>
      <w:r w:rsidRPr="6729F50E">
        <w:rPr>
          <w:rFonts w:eastAsia="Arial Narrow" w:cs="Arial Narrow"/>
          <w:szCs w:val="22"/>
        </w:rPr>
        <w:t xml:space="preserve"> </w:t>
      </w:r>
    </w:p>
    <w:p w14:paraId="41FDE23D" w14:textId="35393417" w:rsidR="00003C76" w:rsidRPr="004222CF" w:rsidRDefault="58479B01">
      <w:pPr>
        <w:rPr>
          <w:rFonts w:eastAsia="Arial Narrow" w:cs="Arial Narrow"/>
          <w:szCs w:val="22"/>
          <w:lang w:val="es"/>
        </w:rPr>
      </w:pPr>
      <w:r w:rsidRPr="6729F50E">
        <w:rPr>
          <w:rFonts w:eastAsia="Arial Narrow" w:cs="Arial Narrow"/>
          <w:szCs w:val="22"/>
          <w:lang w:val="es"/>
        </w:rPr>
        <w:t>Las acciones que se desarrollen a través de la presente convocatoria están orientadas a:</w:t>
      </w:r>
    </w:p>
    <w:p w14:paraId="23416E30" w14:textId="32EE64F7" w:rsidR="00003C76" w:rsidRPr="004222CF" w:rsidRDefault="58479B01">
      <w:pPr>
        <w:rPr>
          <w:rFonts w:eastAsia="Arial Narrow" w:cs="Arial Narrow"/>
          <w:szCs w:val="22"/>
          <w:lang w:val="es"/>
        </w:rPr>
      </w:pPr>
      <w:r w:rsidRPr="6729F50E">
        <w:rPr>
          <w:rFonts w:eastAsia="Arial Narrow" w:cs="Arial Narrow"/>
          <w:szCs w:val="22"/>
          <w:lang w:val="es"/>
        </w:rPr>
        <w:t xml:space="preserve"> </w:t>
      </w:r>
    </w:p>
    <w:p w14:paraId="392C1A10" w14:textId="5807109B" w:rsidR="00003C76" w:rsidRPr="004222CF" w:rsidRDefault="58479B01" w:rsidP="008A74A9">
      <w:pPr>
        <w:pStyle w:val="Prrafodelista"/>
        <w:numPr>
          <w:ilvl w:val="0"/>
          <w:numId w:val="16"/>
        </w:numPr>
        <w:spacing w:line="240" w:lineRule="auto"/>
        <w:rPr>
          <w:rFonts w:eastAsia="Arial Narrow" w:cs="Arial Narrow"/>
          <w:szCs w:val="22"/>
        </w:rPr>
      </w:pPr>
      <w:r w:rsidRPr="6729F50E">
        <w:rPr>
          <w:rFonts w:eastAsia="Arial Narrow" w:cs="Arial Narrow"/>
          <w:szCs w:val="22"/>
          <w:lang w:val="es-ES"/>
        </w:rPr>
        <w:t>Promover el acceso a Internet como un servicio público de telecomunicaciones de carácter esencial, con el fin de propender por la universalidad para garantizar y asegurar la prestación del servicio de manera eficiente y continua, permitiendo la conectividad de todos los habitantes del territorio nacional, en especial de la población que, en razón a su condición social, étnica o geográfica, se encuentren en situación de vulnerabilidad en zonas urbanas, rurales y apartadas.</w:t>
      </w:r>
    </w:p>
    <w:p w14:paraId="5E590603" w14:textId="638CE6FC" w:rsidR="00003C76" w:rsidRPr="004222CF" w:rsidRDefault="58479B01" w:rsidP="008A74A9">
      <w:pPr>
        <w:pStyle w:val="Prrafodelista"/>
        <w:numPr>
          <w:ilvl w:val="0"/>
          <w:numId w:val="16"/>
        </w:numPr>
        <w:spacing w:line="240" w:lineRule="auto"/>
        <w:rPr>
          <w:rFonts w:eastAsia="Arial Narrow" w:cs="Arial Narrow"/>
          <w:szCs w:val="22"/>
        </w:rPr>
      </w:pPr>
      <w:r w:rsidRPr="6729F50E">
        <w:rPr>
          <w:rFonts w:eastAsia="Arial Narrow" w:cs="Arial Narrow"/>
          <w:szCs w:val="22"/>
          <w:lang w:val="es-ES"/>
        </w:rPr>
        <w:t>Incrementar la penetración del servicio de Internet fijo en hogares que atiendan a la focalización requerida por MINTIC, en las regiones que integran la convocatoria, mediante estímulos orientados a superar barreras de acceso y asequibilidad.</w:t>
      </w:r>
    </w:p>
    <w:p w14:paraId="748D6005" w14:textId="16B57593" w:rsidR="00003C76" w:rsidRPr="004222CF" w:rsidRDefault="58479B01" w:rsidP="008A74A9">
      <w:pPr>
        <w:pStyle w:val="Prrafodelista"/>
        <w:numPr>
          <w:ilvl w:val="0"/>
          <w:numId w:val="16"/>
        </w:numPr>
        <w:spacing w:line="240" w:lineRule="auto"/>
        <w:rPr>
          <w:rFonts w:eastAsia="Arial Narrow" w:cs="Arial Narrow"/>
          <w:szCs w:val="22"/>
        </w:rPr>
      </w:pPr>
      <w:r w:rsidRPr="6729F50E">
        <w:rPr>
          <w:rFonts w:eastAsia="Arial Narrow" w:cs="Arial Narrow"/>
          <w:szCs w:val="22"/>
          <w:lang w:val="es-ES"/>
        </w:rPr>
        <w:t>Promover el fortalecimiento de los Proveedores de Servicios de Internet (ISP) en la industria TIC nacional, en zonas priorizadas dentro del marco estratégico del MINTIC.</w:t>
      </w:r>
    </w:p>
    <w:p w14:paraId="7504DF86" w14:textId="2BAC4E31" w:rsidR="00003C76" w:rsidRPr="004222CF" w:rsidRDefault="00003C76" w:rsidP="6729F50E">
      <w:pPr>
        <w:spacing w:line="276" w:lineRule="auto"/>
      </w:pPr>
      <w:bookmarkStart w:id="20" w:name="_Hlk150259482"/>
    </w:p>
    <w:p w14:paraId="63E0421D" w14:textId="3C77F73C" w:rsidR="00B365CB" w:rsidRPr="005E7CA0" w:rsidRDefault="3EFB0F8B" w:rsidP="005E7CA0">
      <w:pPr>
        <w:pStyle w:val="Ttulo1"/>
      </w:pPr>
      <w:bookmarkStart w:id="21" w:name="_Toc176167594"/>
      <w:bookmarkStart w:id="22" w:name="_Toc177378963"/>
      <w:bookmarkStart w:id="23" w:name="_Toc151124489"/>
      <w:bookmarkStart w:id="24" w:name="_Toc156881656"/>
      <w:bookmarkStart w:id="25" w:name="_Toc161325542"/>
      <w:bookmarkStart w:id="26" w:name="_Toc179902317"/>
      <w:bookmarkEnd w:id="21"/>
      <w:bookmarkEnd w:id="22"/>
      <w:r>
        <w:t>PROPUESTA TÉCNICA</w:t>
      </w:r>
      <w:bookmarkEnd w:id="23"/>
      <w:bookmarkEnd w:id="24"/>
      <w:bookmarkEnd w:id="25"/>
      <w:bookmarkEnd w:id="26"/>
    </w:p>
    <w:p w14:paraId="67FFF367" w14:textId="77777777" w:rsidR="00B365CB" w:rsidRPr="005E7CA0" w:rsidRDefault="00B365CB" w:rsidP="00934E6E">
      <w:pPr>
        <w:spacing w:line="276" w:lineRule="auto"/>
        <w:rPr>
          <w:szCs w:val="22"/>
          <w:lang w:val="es-ES_tradnl"/>
        </w:rPr>
      </w:pPr>
    </w:p>
    <w:p w14:paraId="33895C8E" w14:textId="65667E70" w:rsidR="00D71AAF" w:rsidRPr="002C0C00" w:rsidRDefault="26280995" w:rsidP="008A74A9">
      <w:pPr>
        <w:spacing w:after="160"/>
        <w:rPr>
          <w:rFonts w:eastAsia="Arial Narrow" w:cs="Arial Narrow"/>
          <w:b/>
          <w:bCs/>
          <w:szCs w:val="22"/>
          <w:lang w:val="es"/>
        </w:rPr>
      </w:pPr>
      <w:r w:rsidRPr="6729F50E">
        <w:rPr>
          <w:rFonts w:eastAsia="Arial Narrow" w:cs="Arial Narrow"/>
          <w:szCs w:val="22"/>
          <w:lang w:val="es"/>
        </w:rPr>
        <w:t xml:space="preserve">Aunque el PRST ISP podrá presentar proyectos para más de un municipio, el PRST ISP deberá presentar por separado una Propuesta Técnica para cada municipio en el que desee participar, según el </w:t>
      </w:r>
      <w:r w:rsidRPr="6729F50E">
        <w:rPr>
          <w:rFonts w:eastAsia="Arial Narrow" w:cs="Arial Narrow"/>
          <w:b/>
          <w:bCs/>
          <w:szCs w:val="22"/>
          <w:lang w:val="es"/>
        </w:rPr>
        <w:t>Anexo No 6 Propuesta Técnica.</w:t>
      </w:r>
    </w:p>
    <w:p w14:paraId="05535F61" w14:textId="14757E62" w:rsidR="00D71AAF" w:rsidRPr="002C0C00" w:rsidRDefault="26280995">
      <w:pPr>
        <w:rPr>
          <w:rFonts w:eastAsia="Arial Narrow" w:cs="Arial Narrow"/>
          <w:szCs w:val="22"/>
          <w:lang w:val="es"/>
        </w:rPr>
      </w:pPr>
      <w:r w:rsidRPr="6729F50E">
        <w:rPr>
          <w:rFonts w:eastAsia="Arial Narrow" w:cs="Arial Narrow"/>
          <w:szCs w:val="22"/>
          <w:lang w:val="es"/>
        </w:rPr>
        <w:t xml:space="preserve"> </w:t>
      </w:r>
    </w:p>
    <w:p w14:paraId="04C60EF4" w14:textId="1A39C6B6" w:rsidR="00D71AAF" w:rsidRPr="002C0C00" w:rsidRDefault="26280995" w:rsidP="008A74A9">
      <w:pPr>
        <w:spacing w:after="160"/>
        <w:rPr>
          <w:rFonts w:eastAsia="Arial"/>
          <w:lang w:val="es"/>
        </w:rPr>
      </w:pPr>
      <w:r w:rsidRPr="6729F50E">
        <w:rPr>
          <w:rFonts w:eastAsia="Arial Narrow" w:cs="Arial Narrow"/>
          <w:szCs w:val="22"/>
          <w:lang w:val="es"/>
        </w:rPr>
        <w:t>La Propuesta Técnica por municipio presentada a consideración del Patrimonio Autónomo deberá incluir el planteamiento y desarrollo de la totalidad de los siguientes aspectos, numeral por numeral, respetando el orden previsto, así:</w:t>
      </w:r>
    </w:p>
    <w:p w14:paraId="3EAB53E2" w14:textId="0A2C5257" w:rsidR="00D71AAF" w:rsidRPr="002C0C00" w:rsidRDefault="605E2F94" w:rsidP="008A74A9">
      <w:pPr>
        <w:pStyle w:val="Ttulo2"/>
        <w:spacing w:line="259" w:lineRule="auto"/>
        <w:rPr>
          <w:lang w:val="es"/>
        </w:rPr>
      </w:pPr>
      <w:bookmarkStart w:id="27" w:name="_Toc179902318"/>
      <w:r w:rsidRPr="74AB4F8A">
        <w:rPr>
          <w:lang w:val="es"/>
        </w:rPr>
        <w:t>HOGARES PASADOS Y/O CUBIERTOS POR LA RED DEL PROPONENTE, CONECTADOS Y A CONECTAR EN EL MUNICIPIO PARA EL CUAL PRESENTA PROPUESTA</w:t>
      </w:r>
      <w:bookmarkEnd w:id="27"/>
    </w:p>
    <w:p w14:paraId="409C77FB" w14:textId="119E5DB8" w:rsidR="00D71AAF" w:rsidRPr="002C0C00" w:rsidRDefault="605E2F94" w:rsidP="008A74A9">
      <w:pPr>
        <w:tabs>
          <w:tab w:val="left" w:pos="1267"/>
        </w:tabs>
        <w:ind w:left="709" w:right="117"/>
        <w:rPr>
          <w:rFonts w:eastAsia="Arial Narrow" w:cs="Arial Narrow"/>
          <w:b/>
          <w:bCs/>
          <w:szCs w:val="22"/>
          <w:lang w:val="es"/>
        </w:rPr>
      </w:pPr>
      <w:r w:rsidRPr="6729F50E">
        <w:rPr>
          <w:rFonts w:eastAsia="Arial Narrow" w:cs="Arial Narrow"/>
          <w:b/>
          <w:bCs/>
          <w:szCs w:val="22"/>
          <w:lang w:val="es"/>
        </w:rPr>
        <w:t xml:space="preserve"> </w:t>
      </w:r>
    </w:p>
    <w:p w14:paraId="23FC9C50" w14:textId="229CCB35"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En este numeral el ISP debe diligenciar la Tabla No. 1 del Anexo 6 Propuesta Técnica, con la siguiente información:</w:t>
      </w:r>
    </w:p>
    <w:p w14:paraId="7C081A16" w14:textId="56D8E637" w:rsidR="00D71AAF" w:rsidRPr="002C0C00" w:rsidRDefault="605E2F94" w:rsidP="008A74A9">
      <w:pPr>
        <w:pStyle w:val="Prrafodelista"/>
        <w:numPr>
          <w:ilvl w:val="0"/>
          <w:numId w:val="12"/>
        </w:numPr>
        <w:spacing w:line="240" w:lineRule="auto"/>
        <w:ind w:left="284"/>
        <w:rPr>
          <w:rFonts w:eastAsia="Arial Narrow" w:cs="Arial Narrow"/>
          <w:szCs w:val="22"/>
          <w:lang w:val="es"/>
        </w:rPr>
      </w:pPr>
      <w:r w:rsidRPr="6729F50E">
        <w:rPr>
          <w:rFonts w:eastAsia="Arial Narrow" w:cs="Arial Narrow"/>
          <w:szCs w:val="22"/>
          <w:lang w:val="es"/>
        </w:rPr>
        <w:t xml:space="preserve">Hogares </w:t>
      </w:r>
      <w:r w:rsidRPr="008A74A9">
        <w:rPr>
          <w:rFonts w:eastAsia="Arial Narrow" w:cs="Arial Narrow"/>
          <w:b/>
          <w:bCs/>
          <w:szCs w:val="22"/>
          <w:u w:val="single"/>
          <w:lang w:val="es"/>
        </w:rPr>
        <w:t>pasados y/o cubiertos</w:t>
      </w:r>
      <w:r w:rsidRPr="6729F50E">
        <w:rPr>
          <w:rFonts w:eastAsia="Arial Narrow" w:cs="Arial Narrow"/>
          <w:szCs w:val="22"/>
          <w:u w:val="single"/>
          <w:lang w:val="es"/>
        </w:rPr>
        <w:t xml:space="preserve"> </w:t>
      </w:r>
      <w:r w:rsidRPr="6729F50E">
        <w:rPr>
          <w:rFonts w:eastAsia="Arial Narrow" w:cs="Arial Narrow"/>
          <w:szCs w:val="22"/>
          <w:lang w:val="es"/>
        </w:rPr>
        <w:t xml:space="preserve">y el tipo de tecnología; ubicados tanto en la zona urbana como en la zona rural del municipio, discriminando hogares </w:t>
      </w:r>
      <w:r w:rsidR="00A564F0">
        <w:rPr>
          <w:rFonts w:eastAsia="Arial Narrow" w:cs="Arial Narrow"/>
          <w:szCs w:val="22"/>
          <w:lang w:val="es"/>
        </w:rPr>
        <w:t xml:space="preserve">ubicados en predios de </w:t>
      </w:r>
      <w:r w:rsidRPr="6729F50E">
        <w:rPr>
          <w:rFonts w:eastAsia="Arial Narrow" w:cs="Arial Narrow"/>
          <w:szCs w:val="22"/>
          <w:lang w:val="es"/>
        </w:rPr>
        <w:t xml:space="preserve">estrato 1 y 2 </w:t>
      </w:r>
    </w:p>
    <w:p w14:paraId="7492B078" w14:textId="58FD09E3" w:rsidR="00D71AAF" w:rsidRPr="002C0C00" w:rsidRDefault="605E2F94" w:rsidP="008A74A9">
      <w:pPr>
        <w:pStyle w:val="Prrafodelista"/>
        <w:numPr>
          <w:ilvl w:val="0"/>
          <w:numId w:val="12"/>
        </w:numPr>
        <w:spacing w:line="240" w:lineRule="auto"/>
        <w:ind w:left="284"/>
        <w:rPr>
          <w:rFonts w:eastAsia="Arial Narrow" w:cs="Arial Narrow"/>
          <w:lang w:val="es"/>
        </w:rPr>
      </w:pPr>
      <w:r w:rsidRPr="5138AC53">
        <w:rPr>
          <w:rFonts w:eastAsia="Arial Narrow" w:cs="Arial Narrow"/>
          <w:lang w:val="es"/>
        </w:rPr>
        <w:t xml:space="preserve">Cantidad de </w:t>
      </w:r>
      <w:r w:rsidRPr="5138AC53">
        <w:rPr>
          <w:rFonts w:eastAsia="Arial Narrow" w:cs="Arial Narrow"/>
          <w:u w:val="single"/>
          <w:lang w:val="es"/>
        </w:rPr>
        <w:t xml:space="preserve">Hogares </w:t>
      </w:r>
      <w:r w:rsidRPr="008A74A9">
        <w:rPr>
          <w:rFonts w:eastAsia="Arial Narrow" w:cs="Arial Narrow"/>
          <w:b/>
          <w:bCs/>
          <w:u w:val="single"/>
          <w:lang w:val="es"/>
        </w:rPr>
        <w:t>actualmente conectados</w:t>
      </w:r>
      <w:r w:rsidRPr="5138AC53">
        <w:rPr>
          <w:rFonts w:eastAsia="Arial Narrow" w:cs="Arial Narrow"/>
          <w:u w:val="single"/>
          <w:lang w:val="es"/>
        </w:rPr>
        <w:t xml:space="preserve"> por el proponente y tipo de tecnología, </w:t>
      </w:r>
      <w:r w:rsidRPr="5138AC53">
        <w:rPr>
          <w:rFonts w:eastAsia="Arial Narrow" w:cs="Arial Narrow"/>
          <w:lang w:val="es"/>
        </w:rPr>
        <w:t xml:space="preserve">tanto en la zona urbana como en la zona rural del municipio, discriminando hogares </w:t>
      </w:r>
      <w:r w:rsidR="00A564F0">
        <w:rPr>
          <w:rFonts w:eastAsia="Arial Narrow" w:cs="Arial Narrow"/>
          <w:lang w:val="es"/>
        </w:rPr>
        <w:t xml:space="preserve">ubicados en predios </w:t>
      </w:r>
      <w:r w:rsidRPr="5138AC53">
        <w:rPr>
          <w:rFonts w:eastAsia="Arial Narrow" w:cs="Arial Narrow"/>
          <w:lang w:val="es"/>
        </w:rPr>
        <w:t xml:space="preserve">de estrato 1 y 2 </w:t>
      </w:r>
    </w:p>
    <w:p w14:paraId="01E88D16" w14:textId="66861818" w:rsidR="00D71AAF" w:rsidRPr="008A74A9" w:rsidRDefault="605E2F94" w:rsidP="008A74A9">
      <w:pPr>
        <w:pStyle w:val="Prrafodelista"/>
        <w:numPr>
          <w:ilvl w:val="0"/>
          <w:numId w:val="12"/>
        </w:numPr>
        <w:spacing w:line="240" w:lineRule="auto"/>
        <w:ind w:left="284"/>
        <w:rPr>
          <w:rFonts w:eastAsia="Arial Narrow" w:cs="Arial Narrow"/>
          <w:szCs w:val="22"/>
          <w:lang w:val="es"/>
        </w:rPr>
      </w:pPr>
      <w:r w:rsidRPr="5138AC53">
        <w:rPr>
          <w:rFonts w:eastAsia="Arial Narrow" w:cs="Arial Narrow"/>
          <w:lang w:val="es"/>
        </w:rPr>
        <w:t xml:space="preserve"> Cantidad de </w:t>
      </w:r>
      <w:r w:rsidRPr="008A74A9">
        <w:rPr>
          <w:rFonts w:eastAsia="Arial Narrow" w:cs="Arial Narrow"/>
          <w:lang w:val="es"/>
        </w:rPr>
        <w:t xml:space="preserve">Hogares que el ISP </w:t>
      </w:r>
      <w:r w:rsidRPr="008A74A9">
        <w:rPr>
          <w:rFonts w:eastAsia="Arial Narrow" w:cs="Arial Narrow"/>
          <w:b/>
          <w:bCs/>
          <w:lang w:val="es"/>
        </w:rPr>
        <w:t xml:space="preserve">propone conectar </w:t>
      </w:r>
      <w:r w:rsidRPr="5138AC53">
        <w:rPr>
          <w:rFonts w:eastAsia="Arial Narrow" w:cs="Arial Narrow"/>
          <w:lang w:val="es"/>
        </w:rPr>
        <w:t xml:space="preserve">al servicio de internet fijo de banda ancha, con una velocidad de bajada de 25 Mbps y una velocidad de subida de 5 Mbps y tipo de tecnología, tanto en la zona urbana como en la zona rural del municipio, discriminando hogares </w:t>
      </w:r>
      <w:r w:rsidR="00A564F0">
        <w:rPr>
          <w:rFonts w:eastAsia="Arial Narrow" w:cs="Arial Narrow"/>
          <w:lang w:val="es"/>
        </w:rPr>
        <w:t>ubicados en predios de</w:t>
      </w:r>
      <w:r w:rsidRPr="5138AC53">
        <w:rPr>
          <w:rFonts w:eastAsia="Arial Narrow" w:cs="Arial Narrow"/>
          <w:lang w:val="es"/>
        </w:rPr>
        <w:t xml:space="preserve"> estrato 1 y 2.</w:t>
      </w:r>
      <w:r w:rsidRPr="008A74A9">
        <w:rPr>
          <w:rFonts w:eastAsia="Arial Narrow" w:cs="Arial Narrow"/>
          <w:szCs w:val="22"/>
          <w:lang w:val="es"/>
        </w:rPr>
        <w:t xml:space="preserve"> </w:t>
      </w:r>
    </w:p>
    <w:p w14:paraId="481B049A" w14:textId="4EE11EE3" w:rsidR="00D71AAF" w:rsidRPr="002C0C00" w:rsidRDefault="605E2F94" w:rsidP="008A74A9">
      <w:pPr>
        <w:pStyle w:val="Ttulo2"/>
        <w:spacing w:line="259" w:lineRule="auto"/>
        <w:rPr>
          <w:lang w:val="es"/>
        </w:rPr>
      </w:pPr>
      <w:r w:rsidRPr="74AB4F8A">
        <w:rPr>
          <w:lang w:val="es"/>
        </w:rPr>
        <w:lastRenderedPageBreak/>
        <w:t xml:space="preserve"> </w:t>
      </w:r>
      <w:bookmarkStart w:id="28" w:name="_Toc179902319"/>
      <w:r w:rsidRPr="74AB4F8A">
        <w:rPr>
          <w:lang w:val="es"/>
        </w:rPr>
        <w:t>INFORMACIÓN DE PROPIEDAD DE LA RED DESPLEGADA EN EL MUNICIPIO Y ACUERDOS DE COMPARTICIÓN DE INFRAESTRUCTURA</w:t>
      </w:r>
      <w:bookmarkEnd w:id="28"/>
    </w:p>
    <w:p w14:paraId="386B8089" w14:textId="24D2FF08" w:rsidR="00D71AAF" w:rsidRPr="002C0C00" w:rsidRDefault="605E2F94" w:rsidP="008A74A9">
      <w:pPr>
        <w:tabs>
          <w:tab w:val="left" w:pos="1267"/>
        </w:tabs>
        <w:spacing w:line="360" w:lineRule="auto"/>
        <w:ind w:left="1276" w:right="117"/>
        <w:rPr>
          <w:rFonts w:eastAsia="Arial Narrow" w:cs="Arial Narrow"/>
          <w:b/>
          <w:bCs/>
          <w:szCs w:val="22"/>
          <w:lang w:val="es"/>
        </w:rPr>
      </w:pPr>
      <w:r w:rsidRPr="6729F50E">
        <w:rPr>
          <w:rFonts w:eastAsia="Arial Narrow" w:cs="Arial Narrow"/>
          <w:b/>
          <w:bCs/>
          <w:szCs w:val="22"/>
          <w:lang w:val="es"/>
        </w:rPr>
        <w:t xml:space="preserve"> </w:t>
      </w:r>
    </w:p>
    <w:p w14:paraId="7BEEDB17" w14:textId="4524E4C5" w:rsidR="00D71AAF" w:rsidRPr="008A74A9" w:rsidRDefault="605E2F94" w:rsidP="008A74A9">
      <w:pPr>
        <w:spacing w:after="160"/>
        <w:rPr>
          <w:rFonts w:eastAsia="Arial Narrow" w:cs="Arial Narrow"/>
          <w:szCs w:val="22"/>
        </w:rPr>
      </w:pPr>
      <w:r w:rsidRPr="6729F50E">
        <w:rPr>
          <w:rFonts w:eastAsia="Arial Narrow" w:cs="Arial Narrow"/>
          <w:szCs w:val="22"/>
          <w:lang w:val="es"/>
        </w:rPr>
        <w:t>En este numeral, el ISP debe informar en el Anexo 6 Propuesta Técnica, de que empresa es la propiedad de la red que se encuentra desplegada, mediante la cual presta el servicio de acceso a INTERNET, y mediante la cual propone conectar nuevos hogares</w:t>
      </w:r>
      <w:r w:rsidR="00A564F0">
        <w:rPr>
          <w:rFonts w:eastAsia="Arial Narrow" w:cs="Arial Narrow"/>
          <w:szCs w:val="22"/>
          <w:lang w:val="es"/>
        </w:rPr>
        <w:t xml:space="preserve"> ubicados en predios</w:t>
      </w:r>
      <w:r w:rsidRPr="6729F50E">
        <w:rPr>
          <w:rFonts w:eastAsia="Arial Narrow" w:cs="Arial Narrow"/>
          <w:szCs w:val="22"/>
          <w:lang w:val="es"/>
        </w:rPr>
        <w:t xml:space="preserve"> de estrato 1 y 2 y el nombre de la empresa de energía o de telecomunicaciones con la cual tiene acuerdo o contrato para la utilización de la infraestructura (postes, ductos, etc.) como soporte a la red desplegada</w:t>
      </w:r>
      <w:r w:rsidR="00BC7562">
        <w:rPr>
          <w:rFonts w:eastAsia="Arial Narrow" w:cs="Arial Narrow"/>
          <w:szCs w:val="22"/>
          <w:lang w:val="es"/>
        </w:rPr>
        <w:t xml:space="preserve">, </w:t>
      </w:r>
      <w:r w:rsidR="00BC7562" w:rsidRPr="6729F50E">
        <w:rPr>
          <w:rFonts w:eastAsia="Arial Narrow" w:cs="Arial Narrow"/>
          <w:szCs w:val="22"/>
        </w:rPr>
        <w:t xml:space="preserve">acompañado de </w:t>
      </w:r>
      <w:r w:rsidR="00BC7562">
        <w:rPr>
          <w:rFonts w:eastAsia="Arial Narrow" w:cs="Arial Narrow"/>
          <w:szCs w:val="22"/>
        </w:rPr>
        <w:t xml:space="preserve">última </w:t>
      </w:r>
      <w:r w:rsidR="00BC7562" w:rsidRPr="6729F50E">
        <w:rPr>
          <w:rFonts w:eastAsia="Arial Narrow" w:cs="Arial Narrow"/>
          <w:szCs w:val="22"/>
        </w:rPr>
        <w:t xml:space="preserve">factura </w:t>
      </w:r>
      <w:r w:rsidR="00BC7562">
        <w:rPr>
          <w:rFonts w:eastAsia="Arial Narrow" w:cs="Arial Narrow"/>
          <w:szCs w:val="22"/>
        </w:rPr>
        <w:t xml:space="preserve">pagada </w:t>
      </w:r>
      <w:r w:rsidR="00BC7562" w:rsidRPr="6729F50E">
        <w:rPr>
          <w:rFonts w:eastAsia="Arial Narrow" w:cs="Arial Narrow"/>
          <w:szCs w:val="22"/>
        </w:rPr>
        <w:t>por el uso de la infraestructura.</w:t>
      </w:r>
    </w:p>
    <w:p w14:paraId="0842A329" w14:textId="6F258900" w:rsidR="00BC7562" w:rsidRPr="00722516" w:rsidRDefault="605E2F94" w:rsidP="008A74A9">
      <w:pPr>
        <w:spacing w:after="160"/>
        <w:rPr>
          <w:rFonts w:eastAsia="Arial Narrow" w:cs="Arial Narrow"/>
          <w:szCs w:val="22"/>
        </w:rPr>
      </w:pPr>
      <w:r w:rsidRPr="6729F50E">
        <w:rPr>
          <w:rFonts w:eastAsia="Arial Narrow" w:cs="Arial Narrow"/>
          <w:szCs w:val="22"/>
        </w:rPr>
        <w:t xml:space="preserve">Se debe anexar al Anexo 6 Propuesta Técnica, en caso de que la red sea de propiedad de terceros, el acuerdo o contrato para el uso de la red, suscrito con anterioridad a la apertura de esta convocatoria y deberá acreditar que la duración del contrato de arrendamiento no es inferior al plazo de ejecución del contrato de fomento y un año más. Adicionalmente, se debe presentar acuerdo o contrato para la utilización de la </w:t>
      </w:r>
      <w:proofErr w:type="spellStart"/>
      <w:r w:rsidRPr="6729F50E">
        <w:rPr>
          <w:rFonts w:eastAsia="Arial Narrow" w:cs="Arial Narrow"/>
          <w:szCs w:val="22"/>
        </w:rPr>
        <w:t>ductería</w:t>
      </w:r>
      <w:proofErr w:type="spellEnd"/>
      <w:r w:rsidRPr="6729F50E">
        <w:rPr>
          <w:rFonts w:eastAsia="Arial Narrow" w:cs="Arial Narrow"/>
          <w:szCs w:val="22"/>
        </w:rPr>
        <w:t xml:space="preserve"> y/o </w:t>
      </w:r>
      <w:proofErr w:type="spellStart"/>
      <w:ins w:id="29" w:author="JOSUE ACOSTA" w:date="2024-10-15T15:11:00Z" w16du:dateUtc="2024-10-15T20:11:00Z">
        <w:r w:rsidR="00722516">
          <w:rPr>
            <w:rFonts w:eastAsia="Arial Narrow" w:cs="Arial Narrow"/>
            <w:szCs w:val="22"/>
          </w:rPr>
          <w:t>poster</w:t>
        </w:r>
      </w:ins>
      <w:ins w:id="30" w:author="JOSUE ACOSTA" w:date="2024-10-15T15:12:00Z" w16du:dateUtc="2024-10-15T20:12:00Z">
        <w:r w:rsidR="00722516">
          <w:rPr>
            <w:rFonts w:eastAsia="Arial Narrow" w:cs="Arial Narrow"/>
            <w:szCs w:val="22"/>
          </w:rPr>
          <w:t>í</w:t>
        </w:r>
      </w:ins>
      <w:ins w:id="31" w:author="JOSUE ACOSTA" w:date="2024-10-15T15:11:00Z" w16du:dateUtc="2024-10-15T20:11:00Z">
        <w:r w:rsidR="00722516">
          <w:rPr>
            <w:rFonts w:eastAsia="Arial Narrow" w:cs="Arial Narrow"/>
            <w:szCs w:val="22"/>
          </w:rPr>
          <w:t>a</w:t>
        </w:r>
        <w:proofErr w:type="spellEnd"/>
        <w:r w:rsidR="00722516">
          <w:rPr>
            <w:rFonts w:eastAsia="Arial Narrow" w:cs="Arial Narrow"/>
            <w:szCs w:val="22"/>
          </w:rPr>
          <w:t xml:space="preserve"> </w:t>
        </w:r>
      </w:ins>
      <w:r w:rsidRPr="6729F50E">
        <w:rPr>
          <w:rFonts w:eastAsia="Arial Narrow" w:cs="Arial Narrow"/>
          <w:szCs w:val="22"/>
        </w:rPr>
        <w:t>del sector eléctrico o de telecomunicaciones, como soporte a la red desplegada tanto en la zona urbana como en la zona rural del municipio objeto de la propuesta</w:t>
      </w:r>
      <w:r w:rsidR="00BC7562">
        <w:rPr>
          <w:rFonts w:eastAsia="Arial Narrow" w:cs="Arial Narrow"/>
          <w:szCs w:val="22"/>
          <w:lang w:val="es"/>
        </w:rPr>
        <w:t xml:space="preserve">, </w:t>
      </w:r>
      <w:r w:rsidR="00BC7562" w:rsidRPr="6729F50E">
        <w:rPr>
          <w:rFonts w:eastAsia="Arial Narrow" w:cs="Arial Narrow"/>
          <w:szCs w:val="22"/>
        </w:rPr>
        <w:t xml:space="preserve">acompañado de </w:t>
      </w:r>
      <w:r w:rsidR="00BC7562">
        <w:rPr>
          <w:rFonts w:eastAsia="Arial Narrow" w:cs="Arial Narrow"/>
          <w:szCs w:val="22"/>
        </w:rPr>
        <w:t xml:space="preserve">última </w:t>
      </w:r>
      <w:r w:rsidR="00BC7562" w:rsidRPr="6729F50E">
        <w:rPr>
          <w:rFonts w:eastAsia="Arial Narrow" w:cs="Arial Narrow"/>
          <w:szCs w:val="22"/>
        </w:rPr>
        <w:t xml:space="preserve">factura </w:t>
      </w:r>
      <w:r w:rsidR="00BC7562">
        <w:rPr>
          <w:rFonts w:eastAsia="Arial Narrow" w:cs="Arial Narrow"/>
          <w:szCs w:val="22"/>
        </w:rPr>
        <w:t xml:space="preserve">pagada </w:t>
      </w:r>
      <w:r w:rsidR="00BC7562" w:rsidRPr="6729F50E">
        <w:rPr>
          <w:rFonts w:eastAsia="Arial Narrow" w:cs="Arial Narrow"/>
          <w:szCs w:val="22"/>
        </w:rPr>
        <w:t>por el uso de la infraestructura.</w:t>
      </w:r>
    </w:p>
    <w:p w14:paraId="352A2B05" w14:textId="0B392E3D" w:rsidR="00D71AAF" w:rsidRPr="002C0C00" w:rsidRDefault="605E2F94" w:rsidP="008A74A9">
      <w:pPr>
        <w:pStyle w:val="Ttulo2"/>
        <w:spacing w:line="259" w:lineRule="auto"/>
        <w:rPr>
          <w:lang w:val="es"/>
        </w:rPr>
      </w:pPr>
      <w:r w:rsidRPr="74AB4F8A">
        <w:rPr>
          <w:lang w:val="es"/>
        </w:rPr>
        <w:t xml:space="preserve"> </w:t>
      </w:r>
      <w:bookmarkStart w:id="32" w:name="_Toc179902320"/>
      <w:r w:rsidRPr="74AB4F8A">
        <w:rPr>
          <w:lang w:val="es"/>
        </w:rPr>
        <w:t>KMZ CON LA TOPOLOGÍA DE RED DESPLEGADA EN EL MUNICIPIO PARA EL CUAL PRESENTA PROPUESTA</w:t>
      </w:r>
      <w:bookmarkEnd w:id="32"/>
    </w:p>
    <w:p w14:paraId="12332A86" w14:textId="03B65848" w:rsidR="00D71AAF" w:rsidRPr="002C0C00" w:rsidRDefault="605E2F94" w:rsidP="008A74A9">
      <w:pPr>
        <w:tabs>
          <w:tab w:val="left" w:pos="1267"/>
        </w:tabs>
        <w:ind w:left="709" w:right="117"/>
        <w:rPr>
          <w:rFonts w:eastAsia="Arial Narrow" w:cs="Arial Narrow"/>
          <w:b/>
          <w:bCs/>
          <w:szCs w:val="22"/>
          <w:lang w:val="es"/>
        </w:rPr>
      </w:pPr>
      <w:r w:rsidRPr="6729F50E">
        <w:rPr>
          <w:rFonts w:eastAsia="Arial Narrow" w:cs="Arial Narrow"/>
          <w:b/>
          <w:bCs/>
          <w:szCs w:val="22"/>
          <w:lang w:val="es"/>
        </w:rPr>
        <w:t xml:space="preserve"> </w:t>
      </w:r>
    </w:p>
    <w:p w14:paraId="75ABA288" w14:textId="42F5B172"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En este numeral del Anexo 6 – Propuesta Técnica, el ISP debe anexar el KMZ de la red desplegada en el municipio para el cual presenta propuesta, el cual debe contener mínimo las siguientes capas:</w:t>
      </w:r>
    </w:p>
    <w:p w14:paraId="51D4854C" w14:textId="00F64EFC" w:rsidR="00D71AAF" w:rsidRPr="002C0C00" w:rsidRDefault="605E2F94" w:rsidP="006C6562">
      <w:pPr>
        <w:tabs>
          <w:tab w:val="left" w:pos="1267"/>
        </w:tabs>
        <w:ind w:left="709" w:right="117"/>
        <w:rPr>
          <w:rFonts w:eastAsia="Arial Narrow" w:cs="Arial Narrow"/>
          <w:b/>
          <w:bCs/>
          <w:szCs w:val="22"/>
          <w:lang w:val="es"/>
        </w:rPr>
      </w:pPr>
      <w:r w:rsidRPr="6729F50E">
        <w:rPr>
          <w:rFonts w:eastAsia="Arial Narrow" w:cs="Arial Narrow"/>
          <w:b/>
          <w:bCs/>
          <w:szCs w:val="22"/>
          <w:lang w:val="es"/>
        </w:rPr>
        <w:t xml:space="preserve"> </w:t>
      </w:r>
    </w:p>
    <w:p w14:paraId="7C428C56" w14:textId="77777777" w:rsidR="006C6562" w:rsidRDefault="006C6562" w:rsidP="006C6562">
      <w:pPr>
        <w:pStyle w:val="Prrafodelista"/>
        <w:spacing w:line="240" w:lineRule="auto"/>
        <w:rPr>
          <w:ins w:id="33" w:author="JOSUE ACOSTA" w:date="2024-10-15T15:09:00Z" w16du:dateUtc="2024-10-15T20:09:00Z"/>
          <w:szCs w:val="22"/>
          <w:lang w:eastAsia="es-CO"/>
        </w:rPr>
      </w:pPr>
      <w:r w:rsidRPr="006C6562">
        <w:rPr>
          <w:b/>
          <w:bCs/>
          <w:szCs w:val="22"/>
          <w:lang w:eastAsia="es-CO"/>
        </w:rPr>
        <w:t>A. Capa de trazado de la red primaria,</w:t>
      </w:r>
      <w:r w:rsidRPr="006C6562">
        <w:rPr>
          <w:szCs w:val="22"/>
          <w:lang w:eastAsia="es-CO"/>
        </w:rPr>
        <w:t xml:space="preserve"> con la información en kilómetros y/o área de cobertura (km2) en el caso de redes inalámbricas. En esta capa se deben diferenciar las tecnologías utilizadas. </w:t>
      </w:r>
    </w:p>
    <w:p w14:paraId="5204726E" w14:textId="77777777" w:rsidR="006C6562" w:rsidRPr="006C6562" w:rsidRDefault="006C6562" w:rsidP="006C6562">
      <w:pPr>
        <w:pStyle w:val="Prrafodelista"/>
        <w:spacing w:line="240" w:lineRule="auto"/>
        <w:rPr>
          <w:szCs w:val="22"/>
          <w:lang w:eastAsia="es-CO"/>
        </w:rPr>
      </w:pPr>
    </w:p>
    <w:p w14:paraId="70E48962" w14:textId="2A9FBC32" w:rsidR="006C6562" w:rsidRPr="006C6562" w:rsidRDefault="006C6562" w:rsidP="006C6562">
      <w:pPr>
        <w:pStyle w:val="Prrafodelista"/>
        <w:spacing w:line="240" w:lineRule="auto"/>
        <w:rPr>
          <w:szCs w:val="22"/>
          <w:lang w:eastAsia="es-CO"/>
        </w:rPr>
      </w:pPr>
      <w:r w:rsidRPr="006C6562">
        <w:rPr>
          <w:b/>
          <w:bCs/>
          <w:szCs w:val="22"/>
          <w:lang w:eastAsia="es-CO"/>
        </w:rPr>
        <w:t>B. Capa de trazado de la red secundaria o ramales,</w:t>
      </w:r>
      <w:r w:rsidRPr="006C6562">
        <w:rPr>
          <w:szCs w:val="22"/>
          <w:lang w:eastAsia="es-CO"/>
        </w:rPr>
        <w:t xml:space="preserve"> con la información en kilómetros o del área de cobertura en el caso de redes inalámbricas y la ubicación de las cajas NAP en caso de redes FTTH, nodos zonales en caso de redes hibridas, nodos de transmisión en caso de redes inalámbricas, según tecnología de red utilizada. En esta capa o subcapas se deben: </w:t>
      </w:r>
    </w:p>
    <w:p w14:paraId="0A77629A" w14:textId="77777777" w:rsidR="006C6562" w:rsidRPr="006C6562" w:rsidRDefault="006C6562" w:rsidP="006C6562">
      <w:pPr>
        <w:pStyle w:val="Prrafodelista"/>
        <w:spacing w:line="240" w:lineRule="auto"/>
        <w:rPr>
          <w:szCs w:val="22"/>
          <w:lang w:eastAsia="es-CO"/>
        </w:rPr>
      </w:pPr>
      <w:r w:rsidRPr="006C6562">
        <w:rPr>
          <w:szCs w:val="22"/>
          <w:lang w:eastAsia="es-CO"/>
        </w:rPr>
        <w:t xml:space="preserve">▪ Identificar claramente las manzanas y/o veredas con los predios pasados y/o cubiertos por la red, diferenciando tecnología de red utilizada. </w:t>
      </w:r>
    </w:p>
    <w:p w14:paraId="210E53F0" w14:textId="77777777" w:rsidR="006C6562" w:rsidRPr="006C6562" w:rsidRDefault="006C6562" w:rsidP="006C6562">
      <w:pPr>
        <w:pStyle w:val="Prrafodelista"/>
        <w:spacing w:line="240" w:lineRule="auto"/>
        <w:rPr>
          <w:szCs w:val="22"/>
          <w:lang w:eastAsia="es-CO"/>
        </w:rPr>
      </w:pPr>
      <w:r w:rsidRPr="006C6562">
        <w:rPr>
          <w:szCs w:val="22"/>
          <w:lang w:eastAsia="es-CO"/>
        </w:rPr>
        <w:t xml:space="preserve">▪ </w:t>
      </w:r>
      <w:r w:rsidRPr="006C6562">
        <w:rPr>
          <w:szCs w:val="22"/>
          <w:u w:val="single"/>
          <w:lang w:eastAsia="es-CO"/>
        </w:rPr>
        <w:t>Identificar claramente las manzanas y/o veredas en las que se encuentran hogares conectados a la red,</w:t>
      </w:r>
      <w:r w:rsidRPr="006C6562">
        <w:rPr>
          <w:szCs w:val="22"/>
          <w:lang w:eastAsia="es-CO"/>
        </w:rPr>
        <w:t xml:space="preserve"> diferenciando los ubicados en predios de estrato 1 y estrato 2, diferenciando tecnología de red utilizada </w:t>
      </w:r>
    </w:p>
    <w:p w14:paraId="3DB6D52F" w14:textId="77777777" w:rsidR="006C6562" w:rsidRPr="006C6562" w:rsidRDefault="006C6562" w:rsidP="006C6562">
      <w:pPr>
        <w:pStyle w:val="Prrafodelista"/>
        <w:spacing w:line="240" w:lineRule="auto"/>
        <w:rPr>
          <w:szCs w:val="22"/>
          <w:lang w:eastAsia="es-CO"/>
        </w:rPr>
      </w:pPr>
      <w:r w:rsidRPr="006C6562">
        <w:rPr>
          <w:szCs w:val="22"/>
          <w:lang w:eastAsia="es-CO"/>
        </w:rPr>
        <w:t xml:space="preserve">▪ </w:t>
      </w:r>
      <w:r w:rsidRPr="006C6562">
        <w:rPr>
          <w:szCs w:val="22"/>
          <w:u w:val="single"/>
          <w:lang w:eastAsia="es-CO"/>
        </w:rPr>
        <w:t>Identificar claramente las manzanas y/o veredas donde se ubican los hogares que propone conectar</w:t>
      </w:r>
      <w:r w:rsidRPr="006C6562">
        <w:rPr>
          <w:szCs w:val="22"/>
          <w:lang w:eastAsia="es-CO"/>
        </w:rPr>
        <w:t xml:space="preserve"> diferenciando las manzanas y/o veredas donde se ubican los hogares en predios de estrato 1 y los hogares en predios de estrato 2, según tecnología de red utilizada. </w:t>
      </w:r>
    </w:p>
    <w:p w14:paraId="2AE90244" w14:textId="672B1634" w:rsidR="007E75AB" w:rsidRDefault="007E75AB" w:rsidP="006C6562">
      <w:pPr>
        <w:pStyle w:val="Prrafodelista"/>
        <w:spacing w:after="160" w:line="240" w:lineRule="auto"/>
        <w:ind w:left="1113"/>
        <w:rPr>
          <w:lang w:val="es"/>
        </w:rPr>
      </w:pPr>
      <w:r w:rsidRPr="00652E3A">
        <w:rPr>
          <w:lang w:val="es"/>
        </w:rPr>
        <w:t xml:space="preserve">. </w:t>
      </w:r>
    </w:p>
    <w:p w14:paraId="4808C717" w14:textId="77777777" w:rsidR="007E75AB" w:rsidRPr="00652E3A" w:rsidRDefault="007E75AB" w:rsidP="007E75AB">
      <w:pPr>
        <w:pStyle w:val="Prrafodelista"/>
        <w:spacing w:after="160"/>
        <w:ind w:left="1113"/>
        <w:rPr>
          <w:lang w:val="es"/>
        </w:rPr>
      </w:pPr>
    </w:p>
    <w:p w14:paraId="02CD1A1F" w14:textId="03F55BE9" w:rsidR="00D71AAF" w:rsidRPr="003315D0" w:rsidRDefault="007E75AB" w:rsidP="003315D0">
      <w:pPr>
        <w:pStyle w:val="Prrafodelista"/>
        <w:spacing w:after="160" w:line="276" w:lineRule="auto"/>
        <w:ind w:left="360"/>
        <w:rPr>
          <w:b/>
          <w:bCs/>
          <w:u w:val="single"/>
          <w:lang w:val="es"/>
        </w:rPr>
      </w:pPr>
      <w:r w:rsidRPr="007E42B9">
        <w:rPr>
          <w:b/>
          <w:bCs/>
          <w:u w:val="single"/>
          <w:lang w:val="es"/>
        </w:rPr>
        <w:t>NOTA: Por favor utilizar diferentes convenciones y/o colores para diferenciar las diferentes capas</w:t>
      </w:r>
      <w:r w:rsidR="605E2F94" w:rsidRPr="6729F50E">
        <w:rPr>
          <w:rFonts w:eastAsia="Arial Narrow" w:cs="Arial Narrow"/>
          <w:szCs w:val="22"/>
          <w:lang w:val="es"/>
        </w:rPr>
        <w:t xml:space="preserve"> </w:t>
      </w:r>
    </w:p>
    <w:p w14:paraId="7CAF6715" w14:textId="73FC2DD1" w:rsidR="00D71AAF" w:rsidRPr="002C0C00" w:rsidRDefault="605E2F94" w:rsidP="008A74A9">
      <w:pPr>
        <w:pStyle w:val="Ttulo2"/>
        <w:spacing w:line="259" w:lineRule="auto"/>
        <w:rPr>
          <w:lang w:val="es"/>
        </w:rPr>
      </w:pPr>
      <w:r w:rsidRPr="74AB4F8A">
        <w:rPr>
          <w:lang w:val="es"/>
        </w:rPr>
        <w:lastRenderedPageBreak/>
        <w:t xml:space="preserve"> </w:t>
      </w:r>
      <w:bookmarkStart w:id="34" w:name="_Toc179902321"/>
      <w:r w:rsidRPr="74AB4F8A">
        <w:rPr>
          <w:lang w:val="es"/>
        </w:rPr>
        <w:t>OPEX MENSUAL REQUERIDO PARA MANTENIMIENTO DE ACCESOS</w:t>
      </w:r>
      <w:bookmarkEnd w:id="34"/>
    </w:p>
    <w:p w14:paraId="07CA2F10" w14:textId="3B72B1D6" w:rsidR="00D71AAF" w:rsidRPr="002C0C00" w:rsidRDefault="605E2F94" w:rsidP="008A74A9">
      <w:pPr>
        <w:spacing w:after="160"/>
        <w:ind w:left="709"/>
        <w:rPr>
          <w:rFonts w:eastAsia="Arial Narrow" w:cs="Arial Narrow"/>
          <w:szCs w:val="22"/>
          <w:lang w:val="es"/>
        </w:rPr>
      </w:pPr>
      <w:r w:rsidRPr="6729F50E">
        <w:rPr>
          <w:rFonts w:eastAsia="Arial Narrow" w:cs="Arial Narrow"/>
          <w:szCs w:val="22"/>
          <w:lang w:val="es"/>
        </w:rPr>
        <w:t xml:space="preserve"> </w:t>
      </w:r>
    </w:p>
    <w:p w14:paraId="145E28CA" w14:textId="2D5D6D8F"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 xml:space="preserve">En este numeral el ISP debe Indicar el OPEX requerido para el mantenimiento de los accesos correspondientes a la conexión de nuevos hogares </w:t>
      </w:r>
      <w:r w:rsidR="00431AD9">
        <w:rPr>
          <w:rFonts w:eastAsia="Arial Narrow" w:cs="Arial Narrow"/>
          <w:szCs w:val="22"/>
          <w:lang w:val="es"/>
        </w:rPr>
        <w:t xml:space="preserve">ubicados en predios </w:t>
      </w:r>
      <w:r w:rsidRPr="6729F50E">
        <w:rPr>
          <w:rFonts w:eastAsia="Arial Narrow" w:cs="Arial Narrow"/>
          <w:szCs w:val="22"/>
          <w:lang w:val="es"/>
        </w:rPr>
        <w:t xml:space="preserve">de estrato 1 y </w:t>
      </w:r>
      <w:r w:rsidR="003315D0" w:rsidRPr="6729F50E">
        <w:rPr>
          <w:rFonts w:eastAsia="Arial Narrow" w:cs="Arial Narrow"/>
          <w:szCs w:val="22"/>
          <w:lang w:val="es"/>
        </w:rPr>
        <w:t xml:space="preserve">2 </w:t>
      </w:r>
      <w:r w:rsidR="003315D0">
        <w:rPr>
          <w:rFonts w:eastAsia="Arial Narrow" w:cs="Arial Narrow"/>
          <w:szCs w:val="22"/>
          <w:lang w:val="es"/>
        </w:rPr>
        <w:t>tanto</w:t>
      </w:r>
      <w:r w:rsidRPr="6729F50E">
        <w:rPr>
          <w:rFonts w:eastAsia="Arial Narrow" w:cs="Arial Narrow"/>
          <w:szCs w:val="22"/>
          <w:lang w:val="es"/>
        </w:rPr>
        <w:t xml:space="preserve"> en la zona urbana como en la zona rural del municipio, hasta por 2</w:t>
      </w:r>
      <w:r w:rsidR="00A36190">
        <w:rPr>
          <w:rFonts w:eastAsia="Arial Narrow" w:cs="Arial Narrow"/>
          <w:szCs w:val="22"/>
          <w:lang w:val="es"/>
        </w:rPr>
        <w:t>0</w:t>
      </w:r>
      <w:r w:rsidRPr="6729F50E">
        <w:rPr>
          <w:rFonts w:eastAsia="Arial Narrow" w:cs="Arial Narrow"/>
          <w:szCs w:val="22"/>
          <w:lang w:val="es"/>
        </w:rPr>
        <w:t xml:space="preserve"> meses, por un valor que puede oscilar entre COP$1.900 y COP$3.069, incluido IVA, por mes por cada hogar en servicio, durante el tiempo que el hogar se encuentre en servicio. </w:t>
      </w:r>
    </w:p>
    <w:p w14:paraId="061FA299" w14:textId="2FAFC82F" w:rsidR="00E72502" w:rsidRPr="002C0C00" w:rsidRDefault="605E2F94" w:rsidP="008A74A9">
      <w:pPr>
        <w:spacing w:after="160"/>
        <w:rPr>
          <w:rFonts w:eastAsia="Arial Narrow" w:cs="Arial Narrow"/>
          <w:szCs w:val="22"/>
          <w:lang w:val="es"/>
        </w:rPr>
      </w:pPr>
      <w:r w:rsidRPr="6729F50E">
        <w:rPr>
          <w:rFonts w:eastAsia="Arial Narrow" w:cs="Arial Narrow"/>
          <w:szCs w:val="22"/>
          <w:lang w:val="es"/>
        </w:rPr>
        <w:t>Se debe indicar un único valor entre COP$1.900 y COP$3.069, incluido IVA. Utilice las cuatro casillas previstas en el numeral 4 del Anexo 6 – Propuesta Técnica.</w:t>
      </w:r>
    </w:p>
    <w:p w14:paraId="57CEF075" w14:textId="39B89E2C" w:rsidR="00D71AAF" w:rsidRPr="002C0C00" w:rsidRDefault="605E2F94" w:rsidP="008A74A9">
      <w:pPr>
        <w:pStyle w:val="Ttulo2"/>
        <w:spacing w:line="259" w:lineRule="auto"/>
        <w:rPr>
          <w:lang w:val="es"/>
        </w:rPr>
      </w:pPr>
      <w:bookmarkStart w:id="35" w:name="_Toc179902322"/>
      <w:r w:rsidRPr="74AB4F8A">
        <w:rPr>
          <w:lang w:val="es"/>
        </w:rPr>
        <w:t>FICHA TÉCNICA DEL TERMINAL DE USUARIO</w:t>
      </w:r>
      <w:bookmarkEnd w:id="35"/>
    </w:p>
    <w:p w14:paraId="76DADD9C" w14:textId="41A11768" w:rsidR="00D71AAF" w:rsidRPr="002C0C00" w:rsidRDefault="605E2F94" w:rsidP="008A74A9">
      <w:pPr>
        <w:tabs>
          <w:tab w:val="left" w:pos="1267"/>
        </w:tabs>
        <w:ind w:left="709" w:right="117"/>
        <w:rPr>
          <w:rFonts w:eastAsia="Arial Narrow" w:cs="Arial Narrow"/>
          <w:b/>
          <w:bCs/>
          <w:szCs w:val="22"/>
          <w:lang w:val="es"/>
        </w:rPr>
      </w:pPr>
      <w:r w:rsidRPr="6729F50E">
        <w:rPr>
          <w:rFonts w:eastAsia="Arial Narrow" w:cs="Arial Narrow"/>
          <w:b/>
          <w:bCs/>
          <w:szCs w:val="22"/>
          <w:lang w:val="es"/>
        </w:rPr>
        <w:t xml:space="preserve"> </w:t>
      </w:r>
    </w:p>
    <w:p w14:paraId="2ABDD8F9" w14:textId="093B4FD3"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 xml:space="preserve">En este numeral del Anexo 6 – Propuesta Técnica, el ISP debe Anexar la ficha técnica del terminal de usuario CPE que propone utilizar en el proyecto, en la cual se distinga claramente la marca y las características técnicas mínimas exigidas en esta convocatoria para los terminales de usuario CPE, contra la cual se verificará el cumplimiento de las características mínimas exigidas. </w:t>
      </w:r>
    </w:p>
    <w:p w14:paraId="4CF74716" w14:textId="51375A63" w:rsidR="00D71AAF" w:rsidRPr="002C0C00" w:rsidRDefault="605E2F94" w:rsidP="008A74A9">
      <w:pPr>
        <w:pStyle w:val="Ttulo2"/>
        <w:spacing w:line="259" w:lineRule="auto"/>
        <w:rPr>
          <w:lang w:val="es"/>
        </w:rPr>
      </w:pPr>
      <w:bookmarkStart w:id="36" w:name="_Toc179902323"/>
      <w:r w:rsidRPr="74AB4F8A">
        <w:rPr>
          <w:lang w:val="es"/>
        </w:rPr>
        <w:t>PLAN DE COMERCIALIZACIÓN Y COMUNICACIÓN</w:t>
      </w:r>
      <w:bookmarkEnd w:id="36"/>
    </w:p>
    <w:p w14:paraId="2C30CB99" w14:textId="587A4DED" w:rsidR="00D71AAF" w:rsidRPr="002C0C00" w:rsidRDefault="605E2F94" w:rsidP="008A74A9">
      <w:pPr>
        <w:tabs>
          <w:tab w:val="left" w:pos="1267"/>
        </w:tabs>
        <w:spacing w:line="360" w:lineRule="auto"/>
        <w:ind w:left="709" w:right="117"/>
        <w:rPr>
          <w:rFonts w:eastAsia="Arial Narrow" w:cs="Arial Narrow"/>
          <w:b/>
          <w:bCs/>
          <w:szCs w:val="22"/>
          <w:lang w:val="es"/>
        </w:rPr>
      </w:pPr>
      <w:r w:rsidRPr="6729F50E">
        <w:rPr>
          <w:rFonts w:eastAsia="Arial Narrow" w:cs="Arial Narrow"/>
          <w:b/>
          <w:bCs/>
          <w:szCs w:val="22"/>
          <w:lang w:val="es"/>
        </w:rPr>
        <w:t xml:space="preserve"> </w:t>
      </w:r>
    </w:p>
    <w:p w14:paraId="26E66720" w14:textId="7397F31D" w:rsidR="00D71AAF" w:rsidRPr="003315D0" w:rsidRDefault="605E2F94" w:rsidP="003315D0">
      <w:pPr>
        <w:spacing w:after="160"/>
        <w:rPr>
          <w:rFonts w:eastAsia="Arial Narrow" w:cs="Arial Narrow"/>
          <w:szCs w:val="22"/>
          <w:lang w:val="es"/>
        </w:rPr>
      </w:pPr>
      <w:r w:rsidRPr="6729F50E">
        <w:rPr>
          <w:rFonts w:eastAsia="Arial Narrow" w:cs="Arial Narrow"/>
          <w:szCs w:val="22"/>
          <w:lang w:val="es"/>
        </w:rPr>
        <w:t xml:space="preserve">En este numeral del Anexo 6 – Propuesta Técnica, el ISP debe Incluir la propuesta de un Plan de comercialización, donde se indique la estrategia comercial, la Metodología de divulgación y promoción de este proyecto que llevará la conectividad a nuevos hogares </w:t>
      </w:r>
      <w:r w:rsidR="00431AD9">
        <w:rPr>
          <w:rFonts w:eastAsia="Arial Narrow" w:cs="Arial Narrow"/>
          <w:szCs w:val="22"/>
          <w:lang w:val="es"/>
        </w:rPr>
        <w:t xml:space="preserve">ubicados en predios </w:t>
      </w:r>
      <w:r w:rsidRPr="6729F50E">
        <w:rPr>
          <w:rFonts w:eastAsia="Arial Narrow" w:cs="Arial Narrow"/>
          <w:szCs w:val="22"/>
          <w:lang w:val="es"/>
        </w:rPr>
        <w:t xml:space="preserve">de estrato 1 y 2, en el cual se incluya la estrategia de comunicación tendiente a la retención de Hogares suscriptores (Actuales) y a evitar la migración hacia este proyecto que claramente está dirigido a nuevos hogares </w:t>
      </w:r>
      <w:r w:rsidR="00431AD9">
        <w:rPr>
          <w:rFonts w:eastAsia="Arial Narrow" w:cs="Arial Narrow"/>
          <w:szCs w:val="22"/>
          <w:lang w:val="es"/>
        </w:rPr>
        <w:t xml:space="preserve">ubicados en predios </w:t>
      </w:r>
      <w:r w:rsidRPr="6729F50E">
        <w:rPr>
          <w:rFonts w:eastAsia="Arial Narrow" w:cs="Arial Narrow"/>
          <w:szCs w:val="22"/>
          <w:lang w:val="es"/>
        </w:rPr>
        <w:t>de estrato 1 y</w:t>
      </w:r>
      <w:r w:rsidR="007D1F68">
        <w:rPr>
          <w:rFonts w:eastAsia="Arial Narrow" w:cs="Arial Narrow"/>
          <w:szCs w:val="22"/>
          <w:lang w:val="es"/>
        </w:rPr>
        <w:t xml:space="preserve"> 2</w:t>
      </w:r>
      <w:r w:rsidRPr="6729F50E">
        <w:rPr>
          <w:rFonts w:eastAsia="Arial Narrow" w:cs="Arial Narrow"/>
          <w:szCs w:val="22"/>
          <w:lang w:val="es"/>
        </w:rPr>
        <w:t>. Desarrolle los literales A, B y C, previstos en el numeral 6 del Anexo 6 – Propuesta Técnica, utilizando tanto espacio como requiera.</w:t>
      </w:r>
      <w:r w:rsidRPr="6729F50E">
        <w:rPr>
          <w:rFonts w:eastAsia="Arial Narrow" w:cs="Arial Narrow"/>
          <w:b/>
          <w:bCs/>
          <w:szCs w:val="22"/>
          <w:lang w:val="es"/>
        </w:rPr>
        <w:t xml:space="preserve"> </w:t>
      </w:r>
    </w:p>
    <w:p w14:paraId="325AAE0E" w14:textId="5B869504" w:rsidR="00D71AAF" w:rsidRPr="002C0C00" w:rsidRDefault="605E2F94" w:rsidP="008A74A9">
      <w:pPr>
        <w:pStyle w:val="Prrafodelista"/>
        <w:numPr>
          <w:ilvl w:val="0"/>
          <w:numId w:val="4"/>
        </w:numPr>
        <w:ind w:left="426"/>
        <w:rPr>
          <w:rFonts w:eastAsia="Arial Narrow" w:cs="Arial Narrow"/>
          <w:szCs w:val="22"/>
          <w:lang w:val="es"/>
        </w:rPr>
      </w:pPr>
      <w:r w:rsidRPr="6729F50E">
        <w:rPr>
          <w:rFonts w:eastAsia="Arial Narrow" w:cs="Arial Narrow"/>
          <w:szCs w:val="22"/>
          <w:lang w:val="es"/>
        </w:rPr>
        <w:t>Estrategia comercial en donde indiquen la metodología de divulgación y promoción y canales de distribución</w:t>
      </w:r>
    </w:p>
    <w:p w14:paraId="40C3396E" w14:textId="570402DE" w:rsidR="00D71AAF" w:rsidRPr="002C0C00" w:rsidRDefault="605E2F94" w:rsidP="008A74A9">
      <w:pPr>
        <w:pStyle w:val="Prrafodelista"/>
        <w:numPr>
          <w:ilvl w:val="0"/>
          <w:numId w:val="4"/>
        </w:numPr>
        <w:ind w:left="426"/>
        <w:rPr>
          <w:rFonts w:eastAsia="Arial Narrow" w:cs="Arial Narrow"/>
          <w:szCs w:val="22"/>
          <w:lang w:val="es"/>
        </w:rPr>
      </w:pPr>
      <w:r w:rsidRPr="6729F50E">
        <w:rPr>
          <w:rFonts w:eastAsia="Arial Narrow" w:cs="Arial Narrow"/>
          <w:szCs w:val="22"/>
          <w:lang w:val="es"/>
        </w:rPr>
        <w:t>Estrategia de retención de suscriptores</w:t>
      </w:r>
    </w:p>
    <w:p w14:paraId="24873C61" w14:textId="0FF613E0" w:rsidR="00D71AAF" w:rsidRPr="002C0C00" w:rsidRDefault="605E2F94" w:rsidP="008A74A9">
      <w:pPr>
        <w:pStyle w:val="Prrafodelista"/>
        <w:numPr>
          <w:ilvl w:val="0"/>
          <w:numId w:val="4"/>
        </w:numPr>
        <w:ind w:left="426"/>
        <w:rPr>
          <w:rFonts w:eastAsia="Arial Narrow" w:cs="Arial Narrow"/>
          <w:szCs w:val="22"/>
          <w:lang w:val="es"/>
        </w:rPr>
      </w:pPr>
      <w:r w:rsidRPr="6729F50E">
        <w:rPr>
          <w:rFonts w:eastAsia="Arial Narrow" w:cs="Arial Narrow"/>
          <w:szCs w:val="22"/>
          <w:lang w:val="es"/>
        </w:rPr>
        <w:t xml:space="preserve">Mecanismos que se propone el ISP implementar para garantizar que el beneficio de este proyecto solo llegue a nuevos hogares </w:t>
      </w:r>
      <w:r w:rsidR="00431AD9">
        <w:rPr>
          <w:rFonts w:eastAsia="Arial Narrow" w:cs="Arial Narrow"/>
          <w:szCs w:val="22"/>
          <w:lang w:val="es"/>
        </w:rPr>
        <w:t xml:space="preserve">ubicados en predios </w:t>
      </w:r>
      <w:r w:rsidRPr="6729F50E">
        <w:rPr>
          <w:rFonts w:eastAsia="Arial Narrow" w:cs="Arial Narrow"/>
          <w:szCs w:val="22"/>
          <w:lang w:val="es"/>
        </w:rPr>
        <w:t>de estrato 1 y 2.</w:t>
      </w:r>
    </w:p>
    <w:p w14:paraId="209A4C12" w14:textId="2603A36D" w:rsidR="00D71AAF" w:rsidRPr="002C0C00" w:rsidRDefault="605E2F94" w:rsidP="6729F50E">
      <w:pPr>
        <w:pStyle w:val="Ttulo2"/>
        <w:spacing w:line="259" w:lineRule="auto"/>
        <w:rPr>
          <w:lang w:val="es"/>
        </w:rPr>
      </w:pPr>
      <w:bookmarkStart w:id="37" w:name="_Toc179902324"/>
      <w:r w:rsidRPr="74AB4F8A">
        <w:rPr>
          <w:lang w:val="es"/>
        </w:rPr>
        <w:t>PLAN DE INSTALACIÓN</w:t>
      </w:r>
      <w:bookmarkEnd w:id="37"/>
    </w:p>
    <w:p w14:paraId="507C8CE0" w14:textId="2F829431" w:rsidR="00D71AAF" w:rsidRPr="002C0C00" w:rsidRDefault="605E2F94">
      <w:pPr>
        <w:rPr>
          <w:rFonts w:ascii="Arial" w:eastAsia="Arial" w:hAnsi="Arial" w:cs="Arial"/>
          <w:sz w:val="24"/>
          <w:szCs w:val="24"/>
          <w:lang w:val="es"/>
        </w:rPr>
      </w:pPr>
      <w:r w:rsidRPr="6729F50E">
        <w:rPr>
          <w:rFonts w:ascii="Arial" w:eastAsia="Arial" w:hAnsi="Arial" w:cs="Arial"/>
          <w:sz w:val="24"/>
          <w:szCs w:val="24"/>
          <w:lang w:val="es"/>
        </w:rPr>
        <w:t xml:space="preserve"> </w:t>
      </w:r>
    </w:p>
    <w:p w14:paraId="66D370F1" w14:textId="548C0313"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 xml:space="preserve">En el numeral 7 del Anexo 6 – Propuesta Técnica, el ISP debe incluir la propuesta de Plan de instalación y puesta en servicio de nuevos hogares </w:t>
      </w:r>
      <w:r w:rsidR="00431AD9">
        <w:rPr>
          <w:rFonts w:eastAsia="Arial Narrow" w:cs="Arial Narrow"/>
          <w:szCs w:val="22"/>
          <w:lang w:val="es"/>
        </w:rPr>
        <w:t xml:space="preserve">ubicados en predios </w:t>
      </w:r>
      <w:r w:rsidR="00431AD9" w:rsidRPr="6729F50E">
        <w:rPr>
          <w:rFonts w:eastAsia="Arial Narrow" w:cs="Arial Narrow"/>
          <w:szCs w:val="22"/>
          <w:lang w:val="es"/>
        </w:rPr>
        <w:t xml:space="preserve">de estrato 1 y </w:t>
      </w:r>
      <w:r w:rsidR="003315D0" w:rsidRPr="6729F50E">
        <w:rPr>
          <w:rFonts w:eastAsia="Arial Narrow" w:cs="Arial Narrow"/>
          <w:szCs w:val="22"/>
          <w:lang w:val="es"/>
        </w:rPr>
        <w:t>2,</w:t>
      </w:r>
      <w:r w:rsidRPr="6729F50E">
        <w:rPr>
          <w:rFonts w:eastAsia="Arial Narrow" w:cs="Arial Narrow"/>
          <w:szCs w:val="22"/>
          <w:lang w:val="es"/>
        </w:rPr>
        <w:t xml:space="preserve"> cronograma semana a semana, en el que se determine la cantidad de hogares a conectar hasta completar el número de hogares propuestos y aprobados por el Patrimonio Autónomo. </w:t>
      </w:r>
    </w:p>
    <w:p w14:paraId="7A26E02B" w14:textId="315096D9"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 xml:space="preserve">Se aclara que INTERNEXA suscribirá la orden de servicio con el ISP, en los siguientes tres (3) días hábiles siguientes a la aprobación de las garantías exigidas por el Patrimonio Autónomo. </w:t>
      </w:r>
    </w:p>
    <w:p w14:paraId="5D993BC3" w14:textId="7530174F"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lastRenderedPageBreak/>
        <w:t>A partir de la fecha de suscripción de la orden de servicio, se iniciará un período de comercialización de dos (2) semanas.</w:t>
      </w:r>
    </w:p>
    <w:p w14:paraId="1A6C7F66" w14:textId="34376366" w:rsidR="00D71AAF" w:rsidRPr="002C0C00" w:rsidRDefault="605E2F94" w:rsidP="008A74A9">
      <w:pPr>
        <w:spacing w:after="160"/>
        <w:rPr>
          <w:rFonts w:eastAsia="Arial Narrow" w:cs="Arial Narrow"/>
          <w:szCs w:val="22"/>
        </w:rPr>
      </w:pPr>
      <w:r w:rsidRPr="6729F50E">
        <w:rPr>
          <w:rFonts w:eastAsia="Arial Narrow" w:cs="Arial Narrow"/>
          <w:szCs w:val="22"/>
        </w:rPr>
        <w:t>Después de las dos semanas de comercialización y una vez el ISP esté conectado al nodo de INTERNEXA, según fecha establecida en la orden de servicio y se inicie efectivamente la provisión de la capacidad de la red troncal, el ISP deberá comenzar la instalación de nuevos hogares, según el Plan de Instalación presentado.</w:t>
      </w:r>
    </w:p>
    <w:p w14:paraId="1F3080C3" w14:textId="6CB6B14F"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Se puntualiza que los nodos de INTERNEXA en todos los municipios, mediante los cuales se suministran la capacidad IP al ISP, se encuentran en operación.</w:t>
      </w:r>
    </w:p>
    <w:p w14:paraId="5E7CFE8A" w14:textId="74EE9A3A" w:rsidR="00D71AAF" w:rsidRPr="002C0C00" w:rsidRDefault="605E2F94" w:rsidP="008A74A9">
      <w:pPr>
        <w:spacing w:after="160"/>
        <w:rPr>
          <w:rFonts w:eastAsia="Arial Narrow" w:cs="Arial Narrow"/>
          <w:szCs w:val="22"/>
        </w:rPr>
      </w:pPr>
      <w:r w:rsidRPr="6729F50E">
        <w:rPr>
          <w:rFonts w:eastAsia="Arial Narrow" w:cs="Arial Narrow"/>
          <w:szCs w:val="22"/>
        </w:rPr>
        <w:t>La prestación del servicio finalizara cuando se haya cumplido el periodo de 2</w:t>
      </w:r>
      <w:r w:rsidR="00A36190">
        <w:rPr>
          <w:rFonts w:eastAsia="Arial Narrow" w:cs="Arial Narrow"/>
          <w:szCs w:val="22"/>
        </w:rPr>
        <w:t>0</w:t>
      </w:r>
      <w:r w:rsidRPr="6729F50E">
        <w:rPr>
          <w:rFonts w:eastAsia="Arial Narrow" w:cs="Arial Narrow"/>
          <w:szCs w:val="22"/>
        </w:rPr>
        <w:t xml:space="preserve"> meses de conectividad a la totalidad de los hogares.  En todo caso, la ejecución del proyecto no podrá superar el 31 de julio de 2026. En ningún evento se concederá ampliación del plazo para la ejecución de los proyectos.  </w:t>
      </w:r>
    </w:p>
    <w:p w14:paraId="0DD377AA" w14:textId="0F6512E9"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La ejecución de los proyectos deberá corresponder al cumplimiento de cada uno de los componentes, especificaciones técnicas de la propuesta seleccionada en la Convocatoria, a las condiciones de participación y lineamientos del contrato de fomento.</w:t>
      </w:r>
    </w:p>
    <w:p w14:paraId="47EAC215" w14:textId="25B90864"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El plan de instalación debe indicar la distribución de la meta de hogares a conectar semana a semana, a partir del día de inicio de la ejecución del Plan de Instalación como se mencionó anteriormente, hasta alcanzar el total de hogares a conectar propuesto.</w:t>
      </w:r>
    </w:p>
    <w:p w14:paraId="5A7CE952" w14:textId="6EE28D97" w:rsidR="00D71AAF" w:rsidRPr="002C0C00" w:rsidRDefault="605E2F94" w:rsidP="008A74A9">
      <w:pPr>
        <w:spacing w:after="160"/>
        <w:rPr>
          <w:rFonts w:eastAsia="Arial Narrow" w:cs="Arial Narrow"/>
          <w:szCs w:val="22"/>
          <w:lang w:val="es"/>
        </w:rPr>
      </w:pPr>
      <w:r w:rsidRPr="6729F50E">
        <w:rPr>
          <w:rFonts w:eastAsia="Arial Narrow" w:cs="Arial Narrow"/>
          <w:b/>
          <w:bCs/>
          <w:szCs w:val="22"/>
          <w:lang w:val="es"/>
        </w:rPr>
        <w:t>La Tabla a continuación, indica el número máximo de semanas de instalación,</w:t>
      </w:r>
      <w:r w:rsidRPr="6729F50E">
        <w:rPr>
          <w:rFonts w:eastAsia="Arial Narrow" w:cs="Arial Narrow"/>
          <w:szCs w:val="22"/>
          <w:lang w:val="es"/>
        </w:rPr>
        <w:t xml:space="preserve"> de acuerdo con el número de hogares a conectar.</w:t>
      </w:r>
    </w:p>
    <w:p w14:paraId="4EF6D9C6" w14:textId="3A2F95AD" w:rsidR="00D71AAF" w:rsidRPr="002C0C00" w:rsidRDefault="605E2F94" w:rsidP="008A74A9">
      <w:pPr>
        <w:spacing w:after="160"/>
        <w:rPr>
          <w:rFonts w:eastAsia="Arial Narrow" w:cs="Arial Narrow"/>
          <w:szCs w:val="22"/>
        </w:rPr>
      </w:pPr>
      <w:r w:rsidRPr="6729F50E">
        <w:rPr>
          <w:rFonts w:eastAsia="Arial Narrow" w:cs="Arial Narrow"/>
          <w:szCs w:val="22"/>
        </w:rPr>
        <w:t xml:space="preserve">El plan de instalación presentado con el proyecto podrá ser revisado y ajustado </w:t>
      </w:r>
      <w:proofErr w:type="gramStart"/>
      <w:r w:rsidRPr="6729F50E">
        <w:rPr>
          <w:rFonts w:eastAsia="Arial Narrow" w:cs="Arial Narrow"/>
          <w:szCs w:val="22"/>
        </w:rPr>
        <w:t>conjuntamente con</w:t>
      </w:r>
      <w:proofErr w:type="gramEnd"/>
      <w:r w:rsidRPr="6729F50E">
        <w:rPr>
          <w:rFonts w:eastAsia="Arial Narrow" w:cs="Arial Narrow"/>
          <w:szCs w:val="22"/>
        </w:rPr>
        <w:t xml:space="preserve"> el Patrimonio Autónomo, de acuerdo con las condiciones específicas del mercado del municipio donde se desarrollará el proyecto seleccionado.</w:t>
      </w:r>
    </w:p>
    <w:p w14:paraId="518EB153" w14:textId="06372217" w:rsidR="00D71AAF" w:rsidRPr="002C0C00" w:rsidRDefault="605E2F94" w:rsidP="008A74A9">
      <w:pPr>
        <w:spacing w:after="160"/>
        <w:rPr>
          <w:rFonts w:eastAsia="Arial Narrow" w:cs="Arial Narrow"/>
          <w:szCs w:val="22"/>
          <w:lang w:val="es"/>
        </w:rPr>
      </w:pPr>
      <w:r w:rsidRPr="6729F50E">
        <w:rPr>
          <w:rFonts w:eastAsia="Arial Narrow" w:cs="Arial Narrow"/>
          <w:szCs w:val="22"/>
          <w:lang w:val="es"/>
        </w:rPr>
        <w:t>La suma de hogares establecidos en el PLAN DE INSTALACIÓN debe coincidir con la cantidad total de hogares que se propone conectar determinada en la Tabla No. 1 del numeral 1 del Anexo 6 – Propuesta Técnica.</w:t>
      </w:r>
    </w:p>
    <w:p w14:paraId="79687617" w14:textId="1C7D70F6" w:rsidR="00D71AAF" w:rsidRPr="002C0C00" w:rsidRDefault="605E2F94" w:rsidP="008A74A9">
      <w:pPr>
        <w:ind w:left="709" w:right="123"/>
        <w:rPr>
          <w:rFonts w:eastAsia="Arial Narrow" w:cs="Arial Narrow"/>
          <w:b/>
          <w:bCs/>
          <w:sz w:val="24"/>
          <w:szCs w:val="24"/>
          <w:lang w:val="es"/>
        </w:rPr>
      </w:pPr>
      <w:r w:rsidRPr="6729F50E">
        <w:rPr>
          <w:rFonts w:eastAsia="Arial Narrow" w:cs="Arial Narrow"/>
          <w:b/>
          <w:bCs/>
          <w:sz w:val="24"/>
          <w:szCs w:val="24"/>
          <w:lang w:val="es"/>
        </w:rPr>
        <w:t xml:space="preserve"> </w:t>
      </w:r>
    </w:p>
    <w:p w14:paraId="70B2F80E" w14:textId="098481BE" w:rsidR="00D71AAF" w:rsidRDefault="605E2F94" w:rsidP="008A74A9">
      <w:pPr>
        <w:ind w:left="709"/>
        <w:jc w:val="center"/>
        <w:rPr>
          <w:rFonts w:eastAsia="Arial Narrow" w:cs="Arial Narrow"/>
          <w:b/>
          <w:bCs/>
          <w:sz w:val="24"/>
          <w:szCs w:val="24"/>
          <w:lang w:val="es"/>
        </w:rPr>
      </w:pPr>
      <w:r w:rsidRPr="6729F50E">
        <w:rPr>
          <w:rFonts w:eastAsia="Arial Narrow" w:cs="Arial Narrow"/>
          <w:b/>
          <w:bCs/>
          <w:sz w:val="24"/>
          <w:szCs w:val="24"/>
          <w:lang w:val="es"/>
        </w:rPr>
        <w:t>Semanas de instalación de acuerdo con el número de hogares ofrecido</w:t>
      </w:r>
    </w:p>
    <w:p w14:paraId="0AEF5009" w14:textId="77777777" w:rsidR="003315D0" w:rsidRPr="002C0C00" w:rsidRDefault="003315D0" w:rsidP="008A74A9">
      <w:pPr>
        <w:ind w:left="709"/>
        <w:jc w:val="center"/>
        <w:rPr>
          <w:rFonts w:eastAsia="Arial Narrow" w:cs="Arial Narrow"/>
          <w:b/>
          <w:bCs/>
          <w:sz w:val="24"/>
          <w:szCs w:val="24"/>
          <w:lang w:val="es"/>
        </w:rPr>
      </w:pPr>
    </w:p>
    <w:tbl>
      <w:tblPr>
        <w:tblW w:w="6360" w:type="dxa"/>
        <w:jc w:val="center"/>
        <w:tblCellMar>
          <w:left w:w="70" w:type="dxa"/>
          <w:right w:w="70" w:type="dxa"/>
        </w:tblCellMar>
        <w:tblLook w:val="04A0" w:firstRow="1" w:lastRow="0" w:firstColumn="1" w:lastColumn="0" w:noHBand="0" w:noVBand="1"/>
      </w:tblPr>
      <w:tblGrid>
        <w:gridCol w:w="3380"/>
        <w:gridCol w:w="2980"/>
      </w:tblGrid>
      <w:tr w:rsidR="003315D0" w:rsidRPr="003315D0" w14:paraId="590C8B29" w14:textId="77777777">
        <w:trPr>
          <w:trHeight w:val="975"/>
          <w:jc w:val="center"/>
        </w:trPr>
        <w:tc>
          <w:tcPr>
            <w:tcW w:w="3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2F95A1" w14:textId="77777777" w:rsidR="003315D0" w:rsidRPr="003315D0" w:rsidRDefault="003315D0">
            <w:pPr>
              <w:jc w:val="center"/>
              <w:rPr>
                <w:b/>
                <w:bCs/>
                <w:color w:val="000000"/>
                <w:szCs w:val="22"/>
                <w:lang w:val="es-CO" w:eastAsia="es-CO"/>
              </w:rPr>
            </w:pPr>
            <w:proofErr w:type="gramStart"/>
            <w:r w:rsidRPr="003315D0">
              <w:rPr>
                <w:b/>
                <w:bCs/>
                <w:color w:val="000000"/>
                <w:szCs w:val="22"/>
                <w:lang w:val="es-CO" w:eastAsia="es-CO"/>
              </w:rPr>
              <w:t>HOGARES A CONECTAR</w:t>
            </w:r>
            <w:proofErr w:type="gramEnd"/>
          </w:p>
        </w:tc>
        <w:tc>
          <w:tcPr>
            <w:tcW w:w="2980" w:type="dxa"/>
            <w:tcBorders>
              <w:top w:val="single" w:sz="4" w:space="0" w:color="auto"/>
              <w:left w:val="nil"/>
              <w:bottom w:val="single" w:sz="4" w:space="0" w:color="auto"/>
              <w:right w:val="single" w:sz="4" w:space="0" w:color="auto"/>
            </w:tcBorders>
            <w:shd w:val="clear" w:color="000000" w:fill="D9D9D9"/>
            <w:vAlign w:val="center"/>
            <w:hideMark/>
          </w:tcPr>
          <w:p w14:paraId="568C224B" w14:textId="77777777" w:rsidR="003315D0" w:rsidRPr="003315D0" w:rsidRDefault="003315D0">
            <w:pPr>
              <w:jc w:val="center"/>
              <w:rPr>
                <w:b/>
                <w:bCs/>
                <w:color w:val="000000"/>
                <w:szCs w:val="22"/>
                <w:lang w:val="es-CO" w:eastAsia="es-CO"/>
              </w:rPr>
            </w:pPr>
            <w:r w:rsidRPr="003315D0">
              <w:rPr>
                <w:b/>
                <w:bCs/>
                <w:color w:val="000000"/>
                <w:szCs w:val="22"/>
                <w:lang w:val="es-CO" w:eastAsia="es-CO"/>
              </w:rPr>
              <w:t>NÚMER MÁXIMO DE SEMANAS DE DURACIÓN DEL PLAN DE INSTALACIÓN</w:t>
            </w:r>
          </w:p>
        </w:tc>
      </w:tr>
      <w:tr w:rsidR="003315D0" w:rsidRPr="003315D0" w14:paraId="04A3A799" w14:textId="7777777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51437DA8" w14:textId="77777777" w:rsidR="003315D0" w:rsidRPr="003315D0" w:rsidRDefault="003315D0">
            <w:pPr>
              <w:jc w:val="left"/>
              <w:rPr>
                <w:color w:val="000000"/>
                <w:szCs w:val="22"/>
                <w:lang w:val="es-CO" w:eastAsia="es-CO"/>
              </w:rPr>
            </w:pPr>
            <w:r w:rsidRPr="003315D0">
              <w:rPr>
                <w:color w:val="000000"/>
                <w:szCs w:val="22"/>
                <w:lang w:val="es-CO" w:eastAsia="es-CO"/>
              </w:rPr>
              <w:t>Hasta 500 hogares</w:t>
            </w:r>
          </w:p>
        </w:tc>
        <w:tc>
          <w:tcPr>
            <w:tcW w:w="2980" w:type="dxa"/>
            <w:tcBorders>
              <w:top w:val="nil"/>
              <w:left w:val="nil"/>
              <w:bottom w:val="single" w:sz="4" w:space="0" w:color="auto"/>
              <w:right w:val="single" w:sz="4" w:space="0" w:color="auto"/>
            </w:tcBorders>
            <w:shd w:val="clear" w:color="auto" w:fill="auto"/>
            <w:noWrap/>
            <w:vAlign w:val="bottom"/>
            <w:hideMark/>
          </w:tcPr>
          <w:p w14:paraId="2538871A" w14:textId="4F8BC514" w:rsidR="003315D0" w:rsidRPr="003315D0" w:rsidRDefault="003315D0">
            <w:pPr>
              <w:jc w:val="center"/>
              <w:rPr>
                <w:color w:val="000000"/>
                <w:szCs w:val="22"/>
                <w:lang w:val="es-CO" w:eastAsia="es-CO"/>
              </w:rPr>
            </w:pPr>
            <w:r w:rsidRPr="003315D0">
              <w:rPr>
                <w:color w:val="000000"/>
                <w:szCs w:val="22"/>
                <w:lang w:val="es-CO" w:eastAsia="es-CO"/>
              </w:rPr>
              <w:t>1</w:t>
            </w:r>
            <w:r w:rsidR="00377454">
              <w:rPr>
                <w:color w:val="000000"/>
                <w:szCs w:val="22"/>
                <w:lang w:val="es-CO" w:eastAsia="es-CO"/>
              </w:rPr>
              <w:t>6</w:t>
            </w:r>
          </w:p>
        </w:tc>
      </w:tr>
      <w:tr w:rsidR="003315D0" w:rsidRPr="003315D0" w14:paraId="128F2926" w14:textId="7777777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5614012" w14:textId="77777777" w:rsidR="003315D0" w:rsidRPr="003315D0" w:rsidRDefault="003315D0">
            <w:pPr>
              <w:jc w:val="left"/>
              <w:rPr>
                <w:color w:val="000000"/>
                <w:szCs w:val="22"/>
                <w:lang w:val="es-CO" w:eastAsia="es-CO"/>
              </w:rPr>
            </w:pPr>
            <w:r w:rsidRPr="003315D0">
              <w:rPr>
                <w:color w:val="000000"/>
                <w:szCs w:val="22"/>
                <w:lang w:val="es-CO" w:eastAsia="es-CO"/>
              </w:rPr>
              <w:t>de 501 a 1000 hogares</w:t>
            </w:r>
          </w:p>
        </w:tc>
        <w:tc>
          <w:tcPr>
            <w:tcW w:w="2980" w:type="dxa"/>
            <w:tcBorders>
              <w:top w:val="nil"/>
              <w:left w:val="nil"/>
              <w:bottom w:val="single" w:sz="4" w:space="0" w:color="auto"/>
              <w:right w:val="single" w:sz="4" w:space="0" w:color="auto"/>
            </w:tcBorders>
            <w:shd w:val="clear" w:color="auto" w:fill="auto"/>
            <w:noWrap/>
            <w:vAlign w:val="bottom"/>
            <w:hideMark/>
          </w:tcPr>
          <w:p w14:paraId="4EE3C1D0" w14:textId="77777777" w:rsidR="003315D0" w:rsidRPr="003315D0" w:rsidRDefault="003315D0">
            <w:pPr>
              <w:jc w:val="center"/>
              <w:rPr>
                <w:color w:val="000000"/>
                <w:szCs w:val="22"/>
                <w:lang w:val="es-CO" w:eastAsia="es-CO"/>
              </w:rPr>
            </w:pPr>
            <w:r w:rsidRPr="003315D0">
              <w:rPr>
                <w:color w:val="000000"/>
                <w:szCs w:val="22"/>
                <w:lang w:val="es-CO" w:eastAsia="es-CO"/>
              </w:rPr>
              <w:t>20</w:t>
            </w:r>
          </w:p>
        </w:tc>
      </w:tr>
      <w:tr w:rsidR="003315D0" w:rsidRPr="003315D0" w14:paraId="5D9291DC" w14:textId="7777777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92A4F74" w14:textId="77777777" w:rsidR="003315D0" w:rsidRPr="003315D0" w:rsidRDefault="003315D0">
            <w:pPr>
              <w:jc w:val="left"/>
              <w:rPr>
                <w:color w:val="000000"/>
                <w:szCs w:val="22"/>
                <w:lang w:val="es-CO" w:eastAsia="es-CO"/>
              </w:rPr>
            </w:pPr>
            <w:r w:rsidRPr="003315D0">
              <w:rPr>
                <w:color w:val="000000"/>
                <w:szCs w:val="22"/>
                <w:lang w:val="es-CO" w:eastAsia="es-CO"/>
              </w:rPr>
              <w:t>de 1001 a 15000 hogares</w:t>
            </w:r>
          </w:p>
        </w:tc>
        <w:tc>
          <w:tcPr>
            <w:tcW w:w="2980" w:type="dxa"/>
            <w:tcBorders>
              <w:top w:val="nil"/>
              <w:left w:val="nil"/>
              <w:bottom w:val="single" w:sz="4" w:space="0" w:color="auto"/>
              <w:right w:val="single" w:sz="4" w:space="0" w:color="auto"/>
            </w:tcBorders>
            <w:shd w:val="clear" w:color="auto" w:fill="auto"/>
            <w:noWrap/>
            <w:vAlign w:val="bottom"/>
            <w:hideMark/>
          </w:tcPr>
          <w:p w14:paraId="0736D4E9" w14:textId="77777777" w:rsidR="003315D0" w:rsidRPr="003315D0" w:rsidRDefault="003315D0">
            <w:pPr>
              <w:jc w:val="center"/>
              <w:rPr>
                <w:color w:val="000000"/>
                <w:szCs w:val="22"/>
                <w:lang w:val="es-CO" w:eastAsia="es-CO"/>
              </w:rPr>
            </w:pPr>
            <w:r w:rsidRPr="003315D0">
              <w:rPr>
                <w:color w:val="000000"/>
                <w:szCs w:val="22"/>
                <w:lang w:val="es-CO" w:eastAsia="es-CO"/>
              </w:rPr>
              <w:t>30</w:t>
            </w:r>
          </w:p>
        </w:tc>
      </w:tr>
    </w:tbl>
    <w:p w14:paraId="0BCACBBD" w14:textId="1DBFC558" w:rsidR="00D71AAF" w:rsidRPr="002C0C00" w:rsidRDefault="00D71AAF" w:rsidP="008A2474">
      <w:pPr>
        <w:spacing w:after="160"/>
        <w:ind w:left="1418" w:hanging="1418"/>
        <w:rPr>
          <w:rFonts w:eastAsia="Arial Narrow" w:cs="Arial Narrow"/>
          <w:szCs w:val="22"/>
          <w:lang w:val="es"/>
        </w:rPr>
      </w:pPr>
    </w:p>
    <w:p w14:paraId="53098F0F" w14:textId="31890A9E" w:rsidR="00D71AAF" w:rsidRPr="002C0C00" w:rsidRDefault="001B4CE1" w:rsidP="6729F50E">
      <w:pPr>
        <w:spacing w:after="160"/>
        <w:rPr>
          <w:b/>
          <w:bCs/>
          <w:u w:val="single"/>
        </w:rPr>
      </w:pPr>
      <w:bookmarkStart w:id="38" w:name="_Hlk150261245"/>
      <w:r w:rsidRPr="008A74A9">
        <w:rPr>
          <w:b/>
          <w:bCs/>
          <w:u w:val="single"/>
        </w:rPr>
        <w:t xml:space="preserve">NOTA: Toda la información suministrada por el ISP en su propuesta, </w:t>
      </w:r>
      <w:r w:rsidRPr="008A74A9">
        <w:t xml:space="preserve">de acuerdo con el Formato T.1.3 de la Resolución 6333 del 15 de Julio de 2021, con relación a la cantidad de líneas o accesos (hogares conectados), </w:t>
      </w:r>
      <w:r w:rsidRPr="008A74A9">
        <w:rPr>
          <w:b/>
          <w:bCs/>
          <w:u w:val="single"/>
        </w:rPr>
        <w:t xml:space="preserve">será verificada con la información </w:t>
      </w:r>
      <w:r w:rsidRPr="008A74A9">
        <w:t>efectivamente registrada en la Plataforma HECCA de COLOMBIATIC correspondiente al II Trimestre de 2024,</w:t>
      </w:r>
      <w:r w:rsidR="002C0C00" w:rsidRPr="008A74A9">
        <w:t xml:space="preserve"> </w:t>
      </w:r>
      <w:r w:rsidR="002C0C00" w:rsidRPr="008A74A9">
        <w:rPr>
          <w:b/>
          <w:bCs/>
          <w:u w:val="single"/>
        </w:rPr>
        <w:t>antes de la apertura de la presente Convocatoria</w:t>
      </w:r>
      <w:r w:rsidR="002C0C00" w:rsidRPr="6729F50E">
        <w:rPr>
          <w:b/>
          <w:bCs/>
          <w:u w:val="single"/>
        </w:rPr>
        <w:t>.</w:t>
      </w:r>
    </w:p>
    <w:p w14:paraId="0BA0378F" w14:textId="1FB59767" w:rsidR="001B4CE1" w:rsidRDefault="70D4773E" w:rsidP="00D71AAF">
      <w:pPr>
        <w:pStyle w:val="Ttulo1"/>
      </w:pPr>
      <w:bookmarkStart w:id="39" w:name="_Toc179902325"/>
      <w:r>
        <w:lastRenderedPageBreak/>
        <w:t xml:space="preserve">REPOSITORIO </w:t>
      </w:r>
      <w:r w:rsidR="001B4CE1">
        <w:t>DE INFORMACI</w:t>
      </w:r>
      <w:r w:rsidR="348E2094">
        <w:t>Ó</w:t>
      </w:r>
      <w:r w:rsidR="001B4CE1">
        <w:t>N DEL ISP</w:t>
      </w:r>
      <w:bookmarkEnd w:id="39"/>
    </w:p>
    <w:p w14:paraId="59FE0D42" w14:textId="77777777" w:rsidR="00D71AAF" w:rsidRPr="00D71AAF" w:rsidRDefault="00D71AAF" w:rsidP="00D71AAF">
      <w:pPr>
        <w:rPr>
          <w:lang w:val="es-ES_tradnl"/>
        </w:rPr>
      </w:pPr>
    </w:p>
    <w:p w14:paraId="238F63BD" w14:textId="4D442D8D" w:rsidR="001B4CE1" w:rsidRDefault="001B4CE1" w:rsidP="004C2DC9">
      <w:r w:rsidRPr="005E7CA0">
        <w:t xml:space="preserve">El ISP deberá contar y poner a disposición del Patrimonio Autónomo el </w:t>
      </w:r>
      <w:r w:rsidR="72A547A6" w:rsidRPr="005E7CA0">
        <w:t xml:space="preserve">Repositorio </w:t>
      </w:r>
      <w:r w:rsidRPr="005E7CA0">
        <w:t>de Información</w:t>
      </w:r>
      <w:r w:rsidRPr="005E7CA0">
        <w:rPr>
          <w:spacing w:val="1"/>
        </w:rPr>
        <w:t xml:space="preserve"> </w:t>
      </w:r>
      <w:r w:rsidRPr="005E7CA0">
        <w:t>dentro de los diez (10) días hábiles, contados a partir del inicio de la ejecución del proyecto,</w:t>
      </w:r>
      <w:r w:rsidRPr="005E7CA0">
        <w:rPr>
          <w:spacing w:val="1"/>
        </w:rPr>
        <w:t xml:space="preserve"> </w:t>
      </w:r>
      <w:r w:rsidRPr="005E7CA0">
        <w:t>al</w:t>
      </w:r>
      <w:r w:rsidRPr="005E7CA0">
        <w:rPr>
          <w:spacing w:val="-14"/>
        </w:rPr>
        <w:t xml:space="preserve"> </w:t>
      </w:r>
      <w:r w:rsidRPr="005E7CA0">
        <w:t>que</w:t>
      </w:r>
      <w:r w:rsidRPr="005E7CA0">
        <w:rPr>
          <w:spacing w:val="-12"/>
        </w:rPr>
        <w:t xml:space="preserve"> </w:t>
      </w:r>
      <w:r w:rsidRPr="005E7CA0">
        <w:t>puedan</w:t>
      </w:r>
      <w:r w:rsidRPr="005E7CA0">
        <w:rPr>
          <w:spacing w:val="-13"/>
        </w:rPr>
        <w:t xml:space="preserve"> </w:t>
      </w:r>
      <w:r w:rsidRPr="005E7CA0">
        <w:t>acceder</w:t>
      </w:r>
      <w:r w:rsidRPr="005E7CA0">
        <w:rPr>
          <w:spacing w:val="-12"/>
        </w:rPr>
        <w:t xml:space="preserve"> </w:t>
      </w:r>
      <w:r w:rsidRPr="005E7CA0">
        <w:t>la</w:t>
      </w:r>
      <w:r w:rsidRPr="005E7CA0">
        <w:rPr>
          <w:spacing w:val="-14"/>
        </w:rPr>
        <w:t xml:space="preserve"> </w:t>
      </w:r>
      <w:r w:rsidRPr="005E7CA0">
        <w:t>persona</w:t>
      </w:r>
      <w:r w:rsidRPr="005E7CA0">
        <w:rPr>
          <w:spacing w:val="-12"/>
        </w:rPr>
        <w:t xml:space="preserve"> </w:t>
      </w:r>
      <w:r w:rsidRPr="005E7CA0">
        <w:t>delegada</w:t>
      </w:r>
      <w:r w:rsidRPr="005E7CA0">
        <w:rPr>
          <w:spacing w:val="-12"/>
        </w:rPr>
        <w:t xml:space="preserve"> </w:t>
      </w:r>
      <w:r w:rsidRPr="005E7CA0">
        <w:t>para</w:t>
      </w:r>
      <w:r w:rsidRPr="005E7CA0">
        <w:rPr>
          <w:spacing w:val="-15"/>
        </w:rPr>
        <w:t xml:space="preserve"> </w:t>
      </w:r>
      <w:r w:rsidRPr="005E7CA0">
        <w:t>el</w:t>
      </w:r>
      <w:r w:rsidRPr="005E7CA0">
        <w:rPr>
          <w:spacing w:val="-13"/>
        </w:rPr>
        <w:t xml:space="preserve"> </w:t>
      </w:r>
      <w:r w:rsidRPr="005E7CA0">
        <w:t>seguimiento</w:t>
      </w:r>
      <w:r w:rsidRPr="005E7CA0">
        <w:rPr>
          <w:spacing w:val="-12"/>
        </w:rPr>
        <w:t xml:space="preserve"> </w:t>
      </w:r>
      <w:r w:rsidRPr="005E7CA0">
        <w:t>por</w:t>
      </w:r>
      <w:r w:rsidRPr="005E7CA0">
        <w:rPr>
          <w:spacing w:val="-12"/>
        </w:rPr>
        <w:t xml:space="preserve"> </w:t>
      </w:r>
      <w:r w:rsidRPr="005E7CA0">
        <w:t>el</w:t>
      </w:r>
      <w:r w:rsidRPr="005E7CA0">
        <w:rPr>
          <w:spacing w:val="-14"/>
        </w:rPr>
        <w:t xml:space="preserve"> </w:t>
      </w:r>
      <w:r w:rsidRPr="005E7CA0">
        <w:t>Patrimonio</w:t>
      </w:r>
      <w:r w:rsidRPr="005E7CA0">
        <w:rPr>
          <w:spacing w:val="-11"/>
        </w:rPr>
        <w:t xml:space="preserve"> </w:t>
      </w:r>
      <w:r w:rsidRPr="005E7CA0">
        <w:t>Autónomo</w:t>
      </w:r>
      <w:r w:rsidRPr="005E7CA0">
        <w:rPr>
          <w:spacing w:val="-12"/>
        </w:rPr>
        <w:t xml:space="preserve"> </w:t>
      </w:r>
      <w:r w:rsidR="00C77A0A">
        <w:t xml:space="preserve">para generar los </w:t>
      </w:r>
      <w:proofErr w:type="gramStart"/>
      <w:r w:rsidR="00C77A0A">
        <w:t xml:space="preserve">reportes </w:t>
      </w:r>
      <w:r w:rsidRPr="005E7CA0">
        <w:t xml:space="preserve"> necesarios</w:t>
      </w:r>
      <w:proofErr w:type="gramEnd"/>
      <w:r w:rsidRPr="005E7CA0">
        <w:t xml:space="preserve"> respecto de la ejecución del proyecto y, en consecuencia, para</w:t>
      </w:r>
      <w:r w:rsidRPr="005E7CA0">
        <w:rPr>
          <w:spacing w:val="1"/>
        </w:rPr>
        <w:t xml:space="preserve"> </w:t>
      </w:r>
      <w:r w:rsidRPr="005E7CA0">
        <w:t>evidenciar los avances</w:t>
      </w:r>
      <w:r w:rsidRPr="005E7CA0">
        <w:rPr>
          <w:spacing w:val="1"/>
        </w:rPr>
        <w:t xml:space="preserve"> </w:t>
      </w:r>
      <w:r w:rsidRPr="005E7CA0">
        <w:t>e</w:t>
      </w:r>
      <w:r w:rsidRPr="005E7CA0">
        <w:rPr>
          <w:spacing w:val="-2"/>
        </w:rPr>
        <w:t xml:space="preserve"> </w:t>
      </w:r>
      <w:r w:rsidRPr="005E7CA0">
        <w:t>información</w:t>
      </w:r>
      <w:r w:rsidRPr="005E7CA0">
        <w:rPr>
          <w:spacing w:val="-2"/>
        </w:rPr>
        <w:t xml:space="preserve"> </w:t>
      </w:r>
      <w:r w:rsidRPr="005E7CA0">
        <w:t>relevante</w:t>
      </w:r>
      <w:r w:rsidRPr="005E7CA0">
        <w:rPr>
          <w:spacing w:val="-2"/>
        </w:rPr>
        <w:t xml:space="preserve"> </w:t>
      </w:r>
      <w:r w:rsidRPr="005E7CA0">
        <w:t>en cada una</w:t>
      </w:r>
      <w:r w:rsidRPr="005E7CA0">
        <w:rPr>
          <w:spacing w:val="-3"/>
        </w:rPr>
        <w:t xml:space="preserve"> </w:t>
      </w:r>
      <w:r w:rsidRPr="005E7CA0">
        <w:t>de las</w:t>
      </w:r>
      <w:r w:rsidRPr="005E7CA0">
        <w:rPr>
          <w:spacing w:val="-2"/>
        </w:rPr>
        <w:t xml:space="preserve"> </w:t>
      </w:r>
      <w:r w:rsidRPr="005E7CA0">
        <w:t>etapas.</w:t>
      </w:r>
    </w:p>
    <w:p w14:paraId="3A16D93D" w14:textId="77777777" w:rsidR="004C2DC9" w:rsidRPr="005E7CA0" w:rsidRDefault="004C2DC9" w:rsidP="004C2DC9"/>
    <w:p w14:paraId="0A1AB911" w14:textId="3ADCF588" w:rsidR="00F47E88" w:rsidRPr="005E7CA0" w:rsidRDefault="001B4CE1" w:rsidP="6729F50E">
      <w:pPr>
        <w:rPr>
          <w:sz w:val="20"/>
        </w:rPr>
      </w:pPr>
      <w:r w:rsidRPr="005E7CA0">
        <w:t>Para ello el ISP deberá reunirse con la persona delegada para el seguimiento por el Patrimonio</w:t>
      </w:r>
      <w:r w:rsidRPr="005E7CA0">
        <w:rPr>
          <w:spacing w:val="1"/>
        </w:rPr>
        <w:t xml:space="preserve"> </w:t>
      </w:r>
      <w:r w:rsidRPr="005E7CA0">
        <w:t>Autónomo</w:t>
      </w:r>
      <w:r w:rsidRPr="005E7CA0">
        <w:rPr>
          <w:spacing w:val="-10"/>
        </w:rPr>
        <w:t xml:space="preserve"> </w:t>
      </w:r>
      <w:r w:rsidRPr="005E7CA0">
        <w:t>dentro</w:t>
      </w:r>
      <w:r w:rsidRPr="005E7CA0">
        <w:rPr>
          <w:spacing w:val="-8"/>
        </w:rPr>
        <w:t xml:space="preserve"> </w:t>
      </w:r>
      <w:r w:rsidRPr="005E7CA0">
        <w:t>de</w:t>
      </w:r>
      <w:r w:rsidRPr="005E7CA0">
        <w:rPr>
          <w:spacing w:val="-11"/>
        </w:rPr>
        <w:t xml:space="preserve"> </w:t>
      </w:r>
      <w:r w:rsidRPr="005E7CA0">
        <w:t>los</w:t>
      </w:r>
      <w:r w:rsidRPr="005E7CA0">
        <w:rPr>
          <w:spacing w:val="-10"/>
        </w:rPr>
        <w:t xml:space="preserve"> </w:t>
      </w:r>
      <w:r w:rsidRPr="005E7CA0">
        <w:t>tres</w:t>
      </w:r>
      <w:r w:rsidRPr="005E7CA0">
        <w:rPr>
          <w:spacing w:val="-10"/>
        </w:rPr>
        <w:t xml:space="preserve"> </w:t>
      </w:r>
      <w:r w:rsidRPr="005E7CA0">
        <w:t>(3)</w:t>
      </w:r>
      <w:r w:rsidRPr="005E7CA0">
        <w:rPr>
          <w:spacing w:val="-9"/>
        </w:rPr>
        <w:t xml:space="preserve"> </w:t>
      </w:r>
      <w:r w:rsidRPr="005E7CA0">
        <w:t>días</w:t>
      </w:r>
      <w:r w:rsidRPr="005E7CA0">
        <w:rPr>
          <w:spacing w:val="-6"/>
        </w:rPr>
        <w:t xml:space="preserve"> </w:t>
      </w:r>
      <w:r w:rsidRPr="005E7CA0">
        <w:t>hábiles</w:t>
      </w:r>
      <w:r w:rsidRPr="005E7CA0">
        <w:rPr>
          <w:spacing w:val="-10"/>
        </w:rPr>
        <w:t xml:space="preserve"> </w:t>
      </w:r>
      <w:r w:rsidRPr="005E7CA0">
        <w:t>siguientes</w:t>
      </w:r>
      <w:r w:rsidRPr="005E7CA0">
        <w:rPr>
          <w:spacing w:val="-10"/>
        </w:rPr>
        <w:t xml:space="preserve"> </w:t>
      </w:r>
      <w:r w:rsidRPr="005E7CA0">
        <w:t>contados</w:t>
      </w:r>
      <w:r w:rsidRPr="005E7CA0">
        <w:rPr>
          <w:spacing w:val="-10"/>
        </w:rPr>
        <w:t xml:space="preserve"> </w:t>
      </w:r>
      <w:r w:rsidRPr="005E7CA0">
        <w:t>a</w:t>
      </w:r>
      <w:r w:rsidRPr="005E7CA0">
        <w:rPr>
          <w:spacing w:val="-10"/>
        </w:rPr>
        <w:t xml:space="preserve"> </w:t>
      </w:r>
      <w:r w:rsidRPr="005E7CA0">
        <w:t>partir</w:t>
      </w:r>
      <w:r w:rsidRPr="005E7CA0">
        <w:rPr>
          <w:spacing w:val="-7"/>
        </w:rPr>
        <w:t xml:space="preserve"> </w:t>
      </w:r>
      <w:r w:rsidRPr="005E7CA0">
        <w:t>del</w:t>
      </w:r>
      <w:r w:rsidRPr="005E7CA0">
        <w:rPr>
          <w:spacing w:val="-9"/>
        </w:rPr>
        <w:t xml:space="preserve"> </w:t>
      </w:r>
      <w:r w:rsidRPr="005E7CA0">
        <w:t>inicio</w:t>
      </w:r>
      <w:r w:rsidRPr="005E7CA0">
        <w:rPr>
          <w:spacing w:val="-8"/>
        </w:rPr>
        <w:t xml:space="preserve"> </w:t>
      </w:r>
      <w:r w:rsidRPr="005E7CA0">
        <w:t>de</w:t>
      </w:r>
      <w:r w:rsidRPr="005E7CA0">
        <w:rPr>
          <w:spacing w:val="-8"/>
        </w:rPr>
        <w:t xml:space="preserve"> </w:t>
      </w:r>
      <w:r w:rsidRPr="005E7CA0">
        <w:t>la</w:t>
      </w:r>
      <w:r w:rsidRPr="005E7CA0">
        <w:rPr>
          <w:spacing w:val="-7"/>
        </w:rPr>
        <w:t xml:space="preserve"> </w:t>
      </w:r>
      <w:r w:rsidRPr="005E7CA0">
        <w:t>ejecución</w:t>
      </w:r>
      <w:r w:rsidRPr="005E7CA0">
        <w:rPr>
          <w:spacing w:val="-59"/>
        </w:rPr>
        <w:t xml:space="preserve"> </w:t>
      </w:r>
      <w:r w:rsidRPr="005E7CA0">
        <w:t>del proyecto, con el fin de detallar la información y los formatos y el alcance en general del</w:t>
      </w:r>
      <w:r w:rsidRPr="005E7CA0">
        <w:rPr>
          <w:spacing w:val="1"/>
        </w:rPr>
        <w:t xml:space="preserve"> </w:t>
      </w:r>
      <w:r w:rsidR="4A73C333" w:rsidRPr="005E7CA0">
        <w:t>Repositorio</w:t>
      </w:r>
      <w:r w:rsidRPr="005E7CA0">
        <w:t xml:space="preserve"> de Información, en aras de contar con la información necesaria que dé cuenta del real</w:t>
      </w:r>
      <w:r w:rsidRPr="005E7CA0">
        <w:rPr>
          <w:spacing w:val="1"/>
        </w:rPr>
        <w:t xml:space="preserve"> </w:t>
      </w:r>
      <w:r w:rsidRPr="005E7CA0">
        <w:t>estado de</w:t>
      </w:r>
      <w:r w:rsidRPr="005E7CA0">
        <w:rPr>
          <w:spacing w:val="-2"/>
        </w:rPr>
        <w:t xml:space="preserve"> </w:t>
      </w:r>
      <w:r w:rsidRPr="005E7CA0">
        <w:t>ejecución</w:t>
      </w:r>
      <w:r w:rsidRPr="005E7CA0">
        <w:rPr>
          <w:spacing w:val="-1"/>
        </w:rPr>
        <w:t xml:space="preserve"> </w:t>
      </w:r>
      <w:r w:rsidRPr="005E7CA0">
        <w:t>del</w:t>
      </w:r>
      <w:r w:rsidRPr="005E7CA0">
        <w:rPr>
          <w:spacing w:val="-3"/>
        </w:rPr>
        <w:t xml:space="preserve"> </w:t>
      </w:r>
      <w:r w:rsidRPr="005E7CA0">
        <w:t>Proyecto.</w:t>
      </w:r>
      <w:r w:rsidRPr="6729F50E">
        <w:rPr>
          <w:sz w:val="20"/>
        </w:rPr>
        <w:t xml:space="preserve"> </w:t>
      </w:r>
    </w:p>
    <w:p w14:paraId="39967F31" w14:textId="77777777" w:rsidR="001B4CE1" w:rsidRPr="005E7CA0" w:rsidRDefault="001B4CE1" w:rsidP="004C2DC9">
      <w:pPr>
        <w:rPr>
          <w:sz w:val="21"/>
        </w:rPr>
      </w:pPr>
    </w:p>
    <w:p w14:paraId="47E88B0E" w14:textId="49C431C1" w:rsidR="00F47E88" w:rsidRPr="005E7CA0" w:rsidRDefault="001B4CE1" w:rsidP="004C2DC9">
      <w:r w:rsidRPr="005E7CA0">
        <w:t>Para</w:t>
      </w:r>
      <w:r w:rsidRPr="005E7CA0">
        <w:rPr>
          <w:spacing w:val="-5"/>
        </w:rPr>
        <w:t xml:space="preserve"> </w:t>
      </w:r>
      <w:r w:rsidRPr="005E7CA0">
        <w:t>evidenciar</w:t>
      </w:r>
      <w:r w:rsidRPr="005E7CA0">
        <w:rPr>
          <w:spacing w:val="-5"/>
        </w:rPr>
        <w:t xml:space="preserve"> </w:t>
      </w:r>
      <w:r w:rsidRPr="005E7CA0">
        <w:t>los</w:t>
      </w:r>
      <w:r w:rsidRPr="005E7CA0">
        <w:rPr>
          <w:spacing w:val="-5"/>
        </w:rPr>
        <w:t xml:space="preserve"> </w:t>
      </w:r>
      <w:r w:rsidRPr="005E7CA0">
        <w:t>avances</w:t>
      </w:r>
      <w:r w:rsidRPr="005E7CA0">
        <w:rPr>
          <w:spacing w:val="-5"/>
        </w:rPr>
        <w:t xml:space="preserve"> </w:t>
      </w:r>
      <w:r w:rsidRPr="005E7CA0">
        <w:t>y</w:t>
      </w:r>
      <w:r w:rsidRPr="005E7CA0">
        <w:rPr>
          <w:spacing w:val="-5"/>
        </w:rPr>
        <w:t xml:space="preserve"> </w:t>
      </w:r>
      <w:r w:rsidRPr="005E7CA0">
        <w:t>estado</w:t>
      </w:r>
      <w:r w:rsidRPr="005E7CA0">
        <w:rPr>
          <w:spacing w:val="-5"/>
        </w:rPr>
        <w:t xml:space="preserve"> </w:t>
      </w:r>
      <w:r w:rsidRPr="005E7CA0">
        <w:t>de</w:t>
      </w:r>
      <w:r w:rsidRPr="005E7CA0">
        <w:rPr>
          <w:spacing w:val="-6"/>
        </w:rPr>
        <w:t xml:space="preserve"> </w:t>
      </w:r>
      <w:r w:rsidRPr="005E7CA0">
        <w:t>las</w:t>
      </w:r>
      <w:r w:rsidRPr="005E7CA0">
        <w:rPr>
          <w:spacing w:val="-5"/>
        </w:rPr>
        <w:t xml:space="preserve"> </w:t>
      </w:r>
      <w:r w:rsidRPr="005E7CA0">
        <w:t>diferentes</w:t>
      </w:r>
      <w:r w:rsidRPr="005E7CA0">
        <w:rPr>
          <w:spacing w:val="-5"/>
        </w:rPr>
        <w:t xml:space="preserve"> </w:t>
      </w:r>
      <w:r w:rsidRPr="005E7CA0">
        <w:t>fases</w:t>
      </w:r>
      <w:r w:rsidRPr="005E7CA0">
        <w:rPr>
          <w:spacing w:val="-5"/>
        </w:rPr>
        <w:t xml:space="preserve"> </w:t>
      </w:r>
      <w:r w:rsidRPr="005E7CA0">
        <w:t>y</w:t>
      </w:r>
      <w:r w:rsidRPr="005E7CA0">
        <w:rPr>
          <w:spacing w:val="-5"/>
        </w:rPr>
        <w:t xml:space="preserve"> </w:t>
      </w:r>
      <w:r w:rsidRPr="005E7CA0">
        <w:t>etapas</w:t>
      </w:r>
      <w:r w:rsidRPr="005E7CA0">
        <w:rPr>
          <w:spacing w:val="-5"/>
        </w:rPr>
        <w:t xml:space="preserve"> </w:t>
      </w:r>
      <w:r w:rsidRPr="005E7CA0">
        <w:t>del</w:t>
      </w:r>
      <w:r w:rsidRPr="005E7CA0">
        <w:rPr>
          <w:spacing w:val="-8"/>
        </w:rPr>
        <w:t xml:space="preserve"> </w:t>
      </w:r>
      <w:r w:rsidRPr="005E7CA0">
        <w:t>proyecto,</w:t>
      </w:r>
      <w:r w:rsidRPr="005E7CA0">
        <w:rPr>
          <w:spacing w:val="-4"/>
        </w:rPr>
        <w:t xml:space="preserve"> </w:t>
      </w:r>
      <w:r w:rsidRPr="005E7CA0">
        <w:t>se</w:t>
      </w:r>
      <w:r w:rsidRPr="005E7CA0">
        <w:rPr>
          <w:spacing w:val="-5"/>
        </w:rPr>
        <w:t xml:space="preserve"> </w:t>
      </w:r>
      <w:r w:rsidRPr="005E7CA0">
        <w:t>enumeran</w:t>
      </w:r>
      <w:r w:rsidRPr="005E7CA0">
        <w:rPr>
          <w:spacing w:val="-59"/>
        </w:rPr>
        <w:t xml:space="preserve"> </w:t>
      </w:r>
      <w:r w:rsidRPr="005E7CA0">
        <w:t>los</w:t>
      </w:r>
      <w:r w:rsidRPr="005E7CA0">
        <w:rPr>
          <w:spacing w:val="-1"/>
        </w:rPr>
        <w:t xml:space="preserve"> </w:t>
      </w:r>
      <w:r w:rsidRPr="005E7CA0">
        <w:t>hitos</w:t>
      </w:r>
      <w:r w:rsidRPr="005E7CA0">
        <w:rPr>
          <w:spacing w:val="-2"/>
        </w:rPr>
        <w:t xml:space="preserve"> </w:t>
      </w:r>
      <w:r w:rsidRPr="005E7CA0">
        <w:t>mínimos que</w:t>
      </w:r>
      <w:r w:rsidRPr="005E7CA0">
        <w:rPr>
          <w:spacing w:val="-2"/>
        </w:rPr>
        <w:t xml:space="preserve"> </w:t>
      </w:r>
      <w:r w:rsidRPr="005E7CA0">
        <w:t>deberán estar</w:t>
      </w:r>
      <w:r w:rsidRPr="005E7CA0">
        <w:rPr>
          <w:spacing w:val="-2"/>
        </w:rPr>
        <w:t xml:space="preserve"> </w:t>
      </w:r>
      <w:r w:rsidRPr="005E7CA0">
        <w:t>en el</w:t>
      </w:r>
      <w:r w:rsidRPr="005E7CA0">
        <w:rPr>
          <w:spacing w:val="-1"/>
        </w:rPr>
        <w:t xml:space="preserve"> </w:t>
      </w:r>
      <w:r w:rsidR="48214F23" w:rsidRPr="005E7CA0">
        <w:t>Repositorio</w:t>
      </w:r>
      <w:r w:rsidRPr="005E7CA0">
        <w:t xml:space="preserve"> de</w:t>
      </w:r>
      <w:r w:rsidRPr="005E7CA0">
        <w:rPr>
          <w:spacing w:val="-1"/>
        </w:rPr>
        <w:t xml:space="preserve"> </w:t>
      </w:r>
      <w:r w:rsidRPr="005E7CA0">
        <w:t>Información,</w:t>
      </w:r>
      <w:r w:rsidRPr="005E7CA0">
        <w:rPr>
          <w:spacing w:val="2"/>
        </w:rPr>
        <w:t xml:space="preserve"> </w:t>
      </w:r>
      <w:r w:rsidRPr="005E7CA0">
        <w:t>así:</w:t>
      </w:r>
    </w:p>
    <w:p w14:paraId="02A88088" w14:textId="77777777" w:rsidR="001B4CE1" w:rsidRPr="005E7CA0" w:rsidRDefault="001B4CE1" w:rsidP="005E7CA0"/>
    <w:p w14:paraId="1557A153" w14:textId="77777777" w:rsidR="001B4CE1" w:rsidRPr="005E7CA0" w:rsidRDefault="001B4CE1" w:rsidP="00D71AAF">
      <w:pPr>
        <w:pStyle w:val="Prrafodelista"/>
        <w:widowControl w:val="0"/>
        <w:numPr>
          <w:ilvl w:val="0"/>
          <w:numId w:val="72"/>
        </w:numPr>
        <w:tabs>
          <w:tab w:val="left" w:pos="1242"/>
        </w:tabs>
        <w:autoSpaceDE w:val="0"/>
        <w:autoSpaceDN w:val="0"/>
        <w:spacing w:line="240" w:lineRule="auto"/>
        <w:ind w:left="360"/>
        <w:contextualSpacing w:val="0"/>
        <w:jc w:val="left"/>
      </w:pPr>
      <w:r w:rsidRPr="005E7CA0">
        <w:t>Información</w:t>
      </w:r>
      <w:r w:rsidRPr="005E7CA0">
        <w:rPr>
          <w:spacing w:val="-4"/>
        </w:rPr>
        <w:t xml:space="preserve"> </w:t>
      </w:r>
      <w:r w:rsidRPr="005E7CA0">
        <w:t>de</w:t>
      </w:r>
      <w:r w:rsidRPr="005E7CA0">
        <w:rPr>
          <w:spacing w:val="-1"/>
        </w:rPr>
        <w:t xml:space="preserve"> </w:t>
      </w:r>
      <w:r w:rsidRPr="005E7CA0">
        <w:t>suscriptores</w:t>
      </w:r>
      <w:r w:rsidRPr="005E7CA0">
        <w:rPr>
          <w:spacing w:val="-4"/>
        </w:rPr>
        <w:t xml:space="preserve"> </w:t>
      </w:r>
      <w:r w:rsidRPr="005E7CA0">
        <w:t>(hogares</w:t>
      </w:r>
      <w:r w:rsidRPr="005E7CA0">
        <w:rPr>
          <w:spacing w:val="-3"/>
        </w:rPr>
        <w:t xml:space="preserve"> </w:t>
      </w:r>
      <w:r w:rsidRPr="005E7CA0">
        <w:t>conectados) con</w:t>
      </w:r>
      <w:r w:rsidRPr="005E7CA0">
        <w:rPr>
          <w:spacing w:val="-4"/>
        </w:rPr>
        <w:t xml:space="preserve"> </w:t>
      </w:r>
      <w:r w:rsidRPr="005E7CA0">
        <w:t>los</w:t>
      </w:r>
      <w:r w:rsidRPr="005E7CA0">
        <w:rPr>
          <w:spacing w:val="-1"/>
        </w:rPr>
        <w:t xml:space="preserve"> </w:t>
      </w:r>
      <w:r w:rsidRPr="005E7CA0">
        <w:t>siguientes</w:t>
      </w:r>
      <w:r w:rsidRPr="005E7CA0">
        <w:rPr>
          <w:spacing w:val="-4"/>
        </w:rPr>
        <w:t xml:space="preserve"> </w:t>
      </w:r>
      <w:r w:rsidRPr="005E7CA0">
        <w:t>campos mínimos:</w:t>
      </w:r>
    </w:p>
    <w:p w14:paraId="5DD49E4E" w14:textId="77777777" w:rsidR="001B4CE1" w:rsidRPr="005E7CA0" w:rsidRDefault="001B4CE1" w:rsidP="00D71AAF">
      <w:pPr>
        <w:pStyle w:val="Textoindependiente"/>
        <w:spacing w:line="240" w:lineRule="auto"/>
        <w:ind w:left="0"/>
      </w:pPr>
    </w:p>
    <w:p w14:paraId="40CA0D2C"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Id Cuenta</w:t>
      </w:r>
    </w:p>
    <w:p w14:paraId="22682DF9" w14:textId="77777777" w:rsidR="001B4CE1" w:rsidRPr="005E7CA0" w:rsidRDefault="001B4CE1" w:rsidP="00D71AAF">
      <w:pPr>
        <w:pStyle w:val="Prrafodelista"/>
        <w:widowControl w:val="0"/>
        <w:numPr>
          <w:ilvl w:val="1"/>
          <w:numId w:val="73"/>
        </w:numPr>
        <w:tabs>
          <w:tab w:val="left" w:pos="1962"/>
        </w:tabs>
        <w:autoSpaceDE w:val="0"/>
        <w:autoSpaceDN w:val="0"/>
        <w:spacing w:before="2" w:line="240" w:lineRule="auto"/>
        <w:ind w:left="1080" w:right="112"/>
        <w:contextualSpacing w:val="0"/>
        <w:jc w:val="left"/>
      </w:pPr>
      <w:r w:rsidRPr="005E7CA0">
        <w:t>Estado</w:t>
      </w:r>
      <w:r w:rsidRPr="005E7CA0">
        <w:rPr>
          <w:spacing w:val="13"/>
        </w:rPr>
        <w:t xml:space="preserve"> </w:t>
      </w:r>
      <w:r w:rsidRPr="005E7CA0">
        <w:t>del</w:t>
      </w:r>
      <w:r w:rsidRPr="005E7CA0">
        <w:rPr>
          <w:spacing w:val="14"/>
        </w:rPr>
        <w:t xml:space="preserve"> </w:t>
      </w:r>
      <w:r w:rsidRPr="005E7CA0">
        <w:t>servicio</w:t>
      </w:r>
      <w:r w:rsidRPr="005E7CA0">
        <w:rPr>
          <w:spacing w:val="14"/>
        </w:rPr>
        <w:t xml:space="preserve"> </w:t>
      </w:r>
      <w:r w:rsidRPr="005E7CA0">
        <w:t>(operativo,</w:t>
      </w:r>
      <w:r w:rsidRPr="005E7CA0">
        <w:rPr>
          <w:spacing w:val="12"/>
        </w:rPr>
        <w:t xml:space="preserve"> </w:t>
      </w:r>
      <w:r w:rsidRPr="005E7CA0">
        <w:t>suspendidos,</w:t>
      </w:r>
      <w:r w:rsidRPr="005E7CA0">
        <w:rPr>
          <w:spacing w:val="14"/>
        </w:rPr>
        <w:t xml:space="preserve"> </w:t>
      </w:r>
      <w:r w:rsidRPr="005E7CA0">
        <w:t>etc.),</w:t>
      </w:r>
      <w:r w:rsidRPr="005E7CA0">
        <w:rPr>
          <w:spacing w:val="15"/>
        </w:rPr>
        <w:t xml:space="preserve"> </w:t>
      </w:r>
      <w:r w:rsidRPr="005E7CA0">
        <w:t>para</w:t>
      </w:r>
      <w:r w:rsidRPr="005E7CA0">
        <w:rPr>
          <w:spacing w:val="13"/>
        </w:rPr>
        <w:t xml:space="preserve"> </w:t>
      </w:r>
      <w:r w:rsidRPr="005E7CA0">
        <w:t>los</w:t>
      </w:r>
      <w:r w:rsidRPr="005E7CA0">
        <w:rPr>
          <w:spacing w:val="15"/>
        </w:rPr>
        <w:t xml:space="preserve"> </w:t>
      </w:r>
      <w:r w:rsidRPr="005E7CA0">
        <w:t>suscriptores</w:t>
      </w:r>
      <w:r w:rsidRPr="005E7CA0">
        <w:rPr>
          <w:spacing w:val="11"/>
        </w:rPr>
        <w:t xml:space="preserve"> </w:t>
      </w:r>
      <w:r w:rsidRPr="005E7CA0">
        <w:t>(activos,</w:t>
      </w:r>
      <w:r w:rsidRPr="005E7CA0">
        <w:rPr>
          <w:spacing w:val="-58"/>
        </w:rPr>
        <w:t xml:space="preserve"> </w:t>
      </w:r>
      <w:r w:rsidRPr="005E7CA0">
        <w:t>inactivos,</w:t>
      </w:r>
      <w:r w:rsidRPr="005E7CA0">
        <w:rPr>
          <w:spacing w:val="-2"/>
        </w:rPr>
        <w:t xml:space="preserve"> </w:t>
      </w:r>
      <w:r w:rsidRPr="005E7CA0">
        <w:t>suspendidos,</w:t>
      </w:r>
      <w:r w:rsidRPr="005E7CA0">
        <w:rPr>
          <w:spacing w:val="-3"/>
        </w:rPr>
        <w:t xml:space="preserve"> </w:t>
      </w:r>
      <w:r w:rsidRPr="005E7CA0">
        <w:t>etc.)</w:t>
      </w:r>
    </w:p>
    <w:p w14:paraId="11B86CE5"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Nombre</w:t>
      </w:r>
    </w:p>
    <w:p w14:paraId="6B3652F3" w14:textId="77777777" w:rsidR="001B4CE1" w:rsidRPr="005E7CA0" w:rsidRDefault="001B4CE1" w:rsidP="00D71AAF">
      <w:pPr>
        <w:pStyle w:val="Prrafodelista"/>
        <w:widowControl w:val="0"/>
        <w:numPr>
          <w:ilvl w:val="1"/>
          <w:numId w:val="73"/>
        </w:numPr>
        <w:tabs>
          <w:tab w:val="left" w:pos="1962"/>
        </w:tabs>
        <w:autoSpaceDE w:val="0"/>
        <w:autoSpaceDN w:val="0"/>
        <w:spacing w:before="1" w:line="240" w:lineRule="auto"/>
        <w:ind w:left="1080"/>
        <w:contextualSpacing w:val="0"/>
        <w:jc w:val="left"/>
      </w:pPr>
      <w:r w:rsidRPr="005E7CA0">
        <w:t>Apellido</w:t>
      </w:r>
    </w:p>
    <w:p w14:paraId="1E19123D"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Tipo</w:t>
      </w:r>
      <w:r w:rsidRPr="005E7CA0">
        <w:rPr>
          <w:spacing w:val="-1"/>
        </w:rPr>
        <w:t xml:space="preserve"> </w:t>
      </w:r>
      <w:r w:rsidRPr="005E7CA0">
        <w:t>Documento</w:t>
      </w:r>
    </w:p>
    <w:p w14:paraId="42DD7F9B" w14:textId="77777777" w:rsidR="001B4CE1" w:rsidRPr="005E7CA0" w:rsidRDefault="001B4CE1" w:rsidP="00D71AAF">
      <w:pPr>
        <w:pStyle w:val="Prrafodelista"/>
        <w:widowControl w:val="0"/>
        <w:numPr>
          <w:ilvl w:val="1"/>
          <w:numId w:val="73"/>
        </w:numPr>
        <w:tabs>
          <w:tab w:val="left" w:pos="1962"/>
        </w:tabs>
        <w:autoSpaceDE w:val="0"/>
        <w:autoSpaceDN w:val="0"/>
        <w:spacing w:before="2" w:line="240" w:lineRule="auto"/>
        <w:ind w:left="1080"/>
        <w:contextualSpacing w:val="0"/>
        <w:jc w:val="left"/>
      </w:pPr>
      <w:proofErr w:type="spellStart"/>
      <w:r w:rsidRPr="005E7CA0">
        <w:t>N°</w:t>
      </w:r>
      <w:proofErr w:type="spellEnd"/>
      <w:r w:rsidRPr="005E7CA0">
        <w:rPr>
          <w:spacing w:val="-1"/>
        </w:rPr>
        <w:t xml:space="preserve"> </w:t>
      </w:r>
      <w:r w:rsidRPr="005E7CA0">
        <w:t>Documento</w:t>
      </w:r>
    </w:p>
    <w:p w14:paraId="46754828"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Teléfono</w:t>
      </w:r>
    </w:p>
    <w:p w14:paraId="1C5E011F"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Celular</w:t>
      </w:r>
    </w:p>
    <w:p w14:paraId="5D5DCCE4" w14:textId="77777777" w:rsidR="001B4CE1" w:rsidRPr="005E7CA0" w:rsidRDefault="001B4CE1" w:rsidP="00D71AAF">
      <w:pPr>
        <w:pStyle w:val="Prrafodelista"/>
        <w:widowControl w:val="0"/>
        <w:numPr>
          <w:ilvl w:val="1"/>
          <w:numId w:val="73"/>
        </w:numPr>
        <w:tabs>
          <w:tab w:val="left" w:pos="1962"/>
        </w:tabs>
        <w:autoSpaceDE w:val="0"/>
        <w:autoSpaceDN w:val="0"/>
        <w:spacing w:before="2" w:line="240" w:lineRule="auto"/>
        <w:ind w:left="1080"/>
        <w:contextualSpacing w:val="0"/>
        <w:jc w:val="left"/>
      </w:pPr>
      <w:r w:rsidRPr="005E7CA0">
        <w:t>Correo</w:t>
      </w:r>
      <w:r w:rsidRPr="005E7CA0">
        <w:rPr>
          <w:spacing w:val="-2"/>
        </w:rPr>
        <w:t xml:space="preserve"> </w:t>
      </w:r>
      <w:r w:rsidRPr="005E7CA0">
        <w:t>electrónico</w:t>
      </w:r>
    </w:p>
    <w:p w14:paraId="728A1D5E"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Estrato</w:t>
      </w:r>
      <w:r w:rsidRPr="005E7CA0">
        <w:rPr>
          <w:spacing w:val="-2"/>
        </w:rPr>
        <w:t xml:space="preserve"> </w:t>
      </w:r>
      <w:r w:rsidRPr="005E7CA0">
        <w:t>(1 o</w:t>
      </w:r>
      <w:r w:rsidRPr="005E7CA0">
        <w:rPr>
          <w:spacing w:val="-2"/>
        </w:rPr>
        <w:t xml:space="preserve"> </w:t>
      </w:r>
      <w:r w:rsidRPr="005E7CA0">
        <w:t>2)</w:t>
      </w:r>
    </w:p>
    <w:p w14:paraId="3795977C" w14:textId="77777777" w:rsidR="001B4CE1" w:rsidRPr="005E7CA0" w:rsidRDefault="001B4CE1" w:rsidP="00D71AAF">
      <w:pPr>
        <w:pStyle w:val="Prrafodelista"/>
        <w:widowControl w:val="0"/>
        <w:numPr>
          <w:ilvl w:val="1"/>
          <w:numId w:val="73"/>
        </w:numPr>
        <w:tabs>
          <w:tab w:val="left" w:pos="1962"/>
        </w:tabs>
        <w:autoSpaceDE w:val="0"/>
        <w:autoSpaceDN w:val="0"/>
        <w:spacing w:before="1" w:line="240" w:lineRule="auto"/>
        <w:ind w:left="1080"/>
        <w:contextualSpacing w:val="0"/>
        <w:jc w:val="left"/>
      </w:pPr>
      <w:r w:rsidRPr="005E7CA0">
        <w:t>Fecha</w:t>
      </w:r>
      <w:r w:rsidRPr="005E7CA0">
        <w:rPr>
          <w:spacing w:val="-2"/>
        </w:rPr>
        <w:t xml:space="preserve"> </w:t>
      </w:r>
      <w:r w:rsidRPr="005E7CA0">
        <w:t>Inicio</w:t>
      </w:r>
      <w:r w:rsidRPr="005E7CA0">
        <w:rPr>
          <w:spacing w:val="-3"/>
        </w:rPr>
        <w:t xml:space="preserve"> </w:t>
      </w:r>
      <w:r w:rsidRPr="005E7CA0">
        <w:t>Operación</w:t>
      </w:r>
    </w:p>
    <w:p w14:paraId="00E13F1A"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Fecha Fin</w:t>
      </w:r>
      <w:r w:rsidRPr="005E7CA0">
        <w:rPr>
          <w:spacing w:val="-2"/>
        </w:rPr>
        <w:t xml:space="preserve"> </w:t>
      </w:r>
      <w:r w:rsidRPr="005E7CA0">
        <w:t>Operación</w:t>
      </w:r>
    </w:p>
    <w:p w14:paraId="5C3E6DC2"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Código</w:t>
      </w:r>
      <w:r w:rsidRPr="005E7CA0">
        <w:rPr>
          <w:spacing w:val="-2"/>
        </w:rPr>
        <w:t xml:space="preserve"> </w:t>
      </w:r>
      <w:r w:rsidRPr="005E7CA0">
        <w:t>DANE</w:t>
      </w:r>
      <w:r w:rsidRPr="005E7CA0">
        <w:rPr>
          <w:spacing w:val="-2"/>
        </w:rPr>
        <w:t xml:space="preserve"> </w:t>
      </w:r>
      <w:r w:rsidRPr="005E7CA0">
        <w:t>Departamento</w:t>
      </w:r>
    </w:p>
    <w:p w14:paraId="620596D9" w14:textId="77777777" w:rsidR="001B4CE1" w:rsidRPr="005E7CA0" w:rsidRDefault="001B4CE1" w:rsidP="00D71AAF">
      <w:pPr>
        <w:pStyle w:val="Prrafodelista"/>
        <w:widowControl w:val="0"/>
        <w:numPr>
          <w:ilvl w:val="1"/>
          <w:numId w:val="73"/>
        </w:numPr>
        <w:tabs>
          <w:tab w:val="left" w:pos="1962"/>
        </w:tabs>
        <w:autoSpaceDE w:val="0"/>
        <w:autoSpaceDN w:val="0"/>
        <w:spacing w:before="2" w:line="240" w:lineRule="auto"/>
        <w:ind w:left="1080"/>
        <w:contextualSpacing w:val="0"/>
        <w:jc w:val="left"/>
      </w:pPr>
      <w:r w:rsidRPr="005E7CA0">
        <w:t>Departamento</w:t>
      </w:r>
    </w:p>
    <w:p w14:paraId="0B78F34E"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Código</w:t>
      </w:r>
      <w:r w:rsidRPr="005E7CA0">
        <w:rPr>
          <w:spacing w:val="-3"/>
        </w:rPr>
        <w:t xml:space="preserve"> </w:t>
      </w:r>
      <w:r w:rsidRPr="005E7CA0">
        <w:t>DANE</w:t>
      </w:r>
      <w:r w:rsidRPr="005E7CA0">
        <w:rPr>
          <w:spacing w:val="-3"/>
        </w:rPr>
        <w:t xml:space="preserve"> </w:t>
      </w:r>
      <w:r w:rsidRPr="005E7CA0">
        <w:t>Municipio</w:t>
      </w:r>
    </w:p>
    <w:p w14:paraId="3A1A9D1A" w14:textId="77777777" w:rsidR="001B4CE1" w:rsidRPr="005E7CA0" w:rsidRDefault="001B4CE1" w:rsidP="00D71AAF">
      <w:pPr>
        <w:pStyle w:val="Prrafodelista"/>
        <w:widowControl w:val="0"/>
        <w:numPr>
          <w:ilvl w:val="1"/>
          <w:numId w:val="73"/>
        </w:numPr>
        <w:tabs>
          <w:tab w:val="left" w:pos="1962"/>
        </w:tabs>
        <w:autoSpaceDE w:val="0"/>
        <w:autoSpaceDN w:val="0"/>
        <w:spacing w:before="1" w:line="240" w:lineRule="auto"/>
        <w:ind w:left="1080"/>
        <w:contextualSpacing w:val="0"/>
        <w:jc w:val="left"/>
      </w:pPr>
      <w:r w:rsidRPr="005E7CA0">
        <w:t>Municipio</w:t>
      </w:r>
    </w:p>
    <w:p w14:paraId="2A09B6E7" w14:textId="77777777"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Dirección</w:t>
      </w:r>
    </w:p>
    <w:p w14:paraId="51BA8832" w14:textId="3A04ACA4" w:rsidR="001B4CE1" w:rsidRPr="005E7CA0" w:rsidRDefault="001B4CE1" w:rsidP="00D71AAF">
      <w:pPr>
        <w:pStyle w:val="Prrafodelista"/>
        <w:widowControl w:val="0"/>
        <w:numPr>
          <w:ilvl w:val="1"/>
          <w:numId w:val="73"/>
        </w:numPr>
        <w:tabs>
          <w:tab w:val="left" w:pos="1962"/>
        </w:tabs>
        <w:autoSpaceDE w:val="0"/>
        <w:autoSpaceDN w:val="0"/>
        <w:spacing w:line="240" w:lineRule="auto"/>
        <w:ind w:left="1080"/>
        <w:contextualSpacing w:val="0"/>
        <w:jc w:val="left"/>
      </w:pPr>
      <w:r w:rsidRPr="005E7CA0">
        <w:t>Barrio</w:t>
      </w:r>
      <w:r w:rsidRPr="005E7CA0">
        <w:rPr>
          <w:spacing w:val="-1"/>
        </w:rPr>
        <w:t xml:space="preserve"> </w:t>
      </w:r>
      <w:r w:rsidR="0080626C">
        <w:rPr>
          <w:spacing w:val="-1"/>
        </w:rPr>
        <w:t xml:space="preserve">o vereda </w:t>
      </w:r>
      <w:r w:rsidRPr="005E7CA0">
        <w:t>(si</w:t>
      </w:r>
      <w:r w:rsidRPr="005E7CA0">
        <w:rPr>
          <w:spacing w:val="-1"/>
        </w:rPr>
        <w:t xml:space="preserve"> </w:t>
      </w:r>
      <w:r w:rsidRPr="005E7CA0">
        <w:t>aplica)</w:t>
      </w:r>
    </w:p>
    <w:p w14:paraId="7C07BC8E" w14:textId="77777777" w:rsidR="001B4CE1" w:rsidRPr="005E7CA0" w:rsidRDefault="001B4CE1" w:rsidP="00D71AAF">
      <w:pPr>
        <w:pStyle w:val="Prrafodelista"/>
        <w:tabs>
          <w:tab w:val="left" w:pos="1962"/>
        </w:tabs>
        <w:spacing w:line="240" w:lineRule="auto"/>
        <w:ind w:left="1080"/>
      </w:pPr>
    </w:p>
    <w:p w14:paraId="4FD97DFC"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Sustituciones de suscriptores en el mismo predio.</w:t>
      </w:r>
    </w:p>
    <w:p w14:paraId="65C303B0"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Información de facturación mes a mes por usuario.</w:t>
      </w:r>
    </w:p>
    <w:p w14:paraId="05715A4C"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Copia del Contrato de Prestación de Servicios con el anexo que contiene las condiciones de comercialización;</w:t>
      </w:r>
    </w:p>
    <w:p w14:paraId="68A1C38A"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Copia del documento de identidad del Usuario;</w:t>
      </w:r>
    </w:p>
    <w:p w14:paraId="20D76C3D"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lastRenderedPageBreak/>
        <w:t>Copia de la declaración del suscriptor sobre su condición de nuevo usuario (no haber tenido servicio de internet fijo en los últimos 6 meses);</w:t>
      </w:r>
    </w:p>
    <w:p w14:paraId="7D1CCBB6" w14:textId="5F69C33B" w:rsidR="00F00E21"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Foto de la fachada del predio del Usuario, en la que aparezca legible la nomenclatura de la dirección</w:t>
      </w:r>
      <w:r w:rsidR="00F00E21">
        <w:t xml:space="preserve">. </w:t>
      </w:r>
      <w:r w:rsidR="003315D0">
        <w:t>En caso de que</w:t>
      </w:r>
      <w:r w:rsidR="00F00E21">
        <w:t xml:space="preserve"> el predio no cuente con nomenclatura, se debe colocar para la toma de la foto una cartulina al lado de la puerta del predio con las indicaciones claras de su ubicación, que comúnmente están registradas en los recibos de servicios públicos de energía o de agua del predio</w:t>
      </w:r>
      <w:r w:rsidR="003315D0">
        <w:t xml:space="preserve"> y/o las coordenadas geográficas que inserta automáticamente el terminal móvil.</w:t>
      </w:r>
    </w:p>
    <w:p w14:paraId="17822A07"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Fotografía del pantallazo de la prueba de velocidad realizada al momento de la instalación del servicio para acreditar el cumplimiento de las especificaciones de banda ancha y calidad del servicio;</w:t>
      </w:r>
    </w:p>
    <w:p w14:paraId="7793125A"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Fotografía que permita identificar el número serial del equipo CPE instalado para la prestación del servicio en ese Predio.</w:t>
      </w:r>
    </w:p>
    <w:p w14:paraId="6033EF4B" w14:textId="77777777" w:rsidR="001B4CE1" w:rsidRPr="005E7CA0" w:rsidRDefault="001B4CE1" w:rsidP="00F00E21">
      <w:pPr>
        <w:pStyle w:val="Prrafodelista"/>
        <w:widowControl w:val="0"/>
        <w:numPr>
          <w:ilvl w:val="0"/>
          <w:numId w:val="72"/>
        </w:numPr>
        <w:tabs>
          <w:tab w:val="left" w:pos="1242"/>
        </w:tabs>
        <w:autoSpaceDE w:val="0"/>
        <w:autoSpaceDN w:val="0"/>
        <w:spacing w:line="240" w:lineRule="auto"/>
        <w:ind w:left="360" w:right="110"/>
        <w:contextualSpacing w:val="0"/>
      </w:pPr>
      <w:r w:rsidRPr="005E7CA0">
        <w:t>Información adicional que pueda ser almacenada sobre la prestación del servicio que sea relevante para el proyecto y de acuerdo con lo requerido por el Patrimonio Autónomo</w:t>
      </w:r>
    </w:p>
    <w:p w14:paraId="436FFFF7" w14:textId="77777777" w:rsidR="001B4CE1" w:rsidRPr="005E7CA0" w:rsidRDefault="001B4CE1" w:rsidP="005E7CA0">
      <w:pPr>
        <w:tabs>
          <w:tab w:val="left" w:pos="1242"/>
        </w:tabs>
        <w:ind w:right="110"/>
      </w:pPr>
    </w:p>
    <w:p w14:paraId="45405E39" w14:textId="385CB61F" w:rsidR="001B4CE1" w:rsidRDefault="001B4CE1" w:rsidP="004C2DC9">
      <w:r w:rsidRPr="005E7CA0">
        <w:t>En</w:t>
      </w:r>
      <w:r w:rsidRPr="005E7CA0">
        <w:rPr>
          <w:spacing w:val="-11"/>
        </w:rPr>
        <w:t xml:space="preserve"> </w:t>
      </w:r>
      <w:r w:rsidRPr="005E7CA0">
        <w:t>todo</w:t>
      </w:r>
      <w:r w:rsidRPr="005E7CA0">
        <w:rPr>
          <w:spacing w:val="-13"/>
        </w:rPr>
        <w:t xml:space="preserve"> </w:t>
      </w:r>
      <w:r w:rsidRPr="005E7CA0">
        <w:t>caso,</w:t>
      </w:r>
      <w:r w:rsidRPr="005E7CA0">
        <w:rPr>
          <w:spacing w:val="-11"/>
        </w:rPr>
        <w:t xml:space="preserve"> </w:t>
      </w:r>
      <w:r w:rsidRPr="005E7CA0">
        <w:t>se</w:t>
      </w:r>
      <w:r w:rsidRPr="005E7CA0">
        <w:rPr>
          <w:spacing w:val="-14"/>
        </w:rPr>
        <w:t xml:space="preserve"> </w:t>
      </w:r>
      <w:r w:rsidRPr="005E7CA0">
        <w:t>podrán</w:t>
      </w:r>
      <w:r w:rsidRPr="005E7CA0">
        <w:rPr>
          <w:spacing w:val="-15"/>
        </w:rPr>
        <w:t xml:space="preserve"> </w:t>
      </w:r>
      <w:r w:rsidRPr="005E7CA0">
        <w:t>requerir</w:t>
      </w:r>
      <w:r w:rsidRPr="005E7CA0">
        <w:rPr>
          <w:spacing w:val="-11"/>
        </w:rPr>
        <w:t xml:space="preserve"> </w:t>
      </w:r>
      <w:r w:rsidRPr="005E7CA0">
        <w:t>ajustes</w:t>
      </w:r>
      <w:r w:rsidRPr="005E7CA0">
        <w:rPr>
          <w:spacing w:val="-12"/>
        </w:rPr>
        <w:t xml:space="preserve"> </w:t>
      </w:r>
      <w:r w:rsidRPr="005E7CA0">
        <w:t>los</w:t>
      </w:r>
      <w:r w:rsidRPr="005E7CA0">
        <w:rPr>
          <w:spacing w:val="-14"/>
        </w:rPr>
        <w:t xml:space="preserve"> </w:t>
      </w:r>
      <w:r w:rsidRPr="005E7CA0">
        <w:t>cuales</w:t>
      </w:r>
      <w:r w:rsidRPr="005E7CA0">
        <w:rPr>
          <w:spacing w:val="-10"/>
        </w:rPr>
        <w:t xml:space="preserve"> </w:t>
      </w:r>
      <w:r w:rsidRPr="005E7CA0">
        <w:t>serán</w:t>
      </w:r>
      <w:r w:rsidRPr="005E7CA0">
        <w:rPr>
          <w:spacing w:val="-11"/>
        </w:rPr>
        <w:t xml:space="preserve"> </w:t>
      </w:r>
      <w:r w:rsidRPr="005E7CA0">
        <w:t>informados</w:t>
      </w:r>
      <w:r w:rsidRPr="005E7CA0">
        <w:rPr>
          <w:spacing w:val="-14"/>
        </w:rPr>
        <w:t xml:space="preserve"> </w:t>
      </w:r>
      <w:r w:rsidRPr="005E7CA0">
        <w:t>por</w:t>
      </w:r>
      <w:r w:rsidRPr="005E7CA0">
        <w:rPr>
          <w:spacing w:val="-11"/>
        </w:rPr>
        <w:t xml:space="preserve"> </w:t>
      </w:r>
      <w:r w:rsidRPr="005E7CA0">
        <w:t>el</w:t>
      </w:r>
      <w:r w:rsidRPr="005E7CA0">
        <w:rPr>
          <w:spacing w:val="-14"/>
        </w:rPr>
        <w:t xml:space="preserve"> </w:t>
      </w:r>
      <w:r w:rsidRPr="005E7CA0">
        <w:t>Patrimonio</w:t>
      </w:r>
      <w:r w:rsidRPr="005E7CA0">
        <w:rPr>
          <w:spacing w:val="-10"/>
        </w:rPr>
        <w:t xml:space="preserve"> </w:t>
      </w:r>
      <w:r w:rsidRPr="005E7CA0">
        <w:t>Autónomo</w:t>
      </w:r>
      <w:r w:rsidRPr="005E7CA0">
        <w:rPr>
          <w:spacing w:val="-59"/>
        </w:rPr>
        <w:t xml:space="preserve"> </w:t>
      </w:r>
      <w:r w:rsidR="00B84E4C">
        <w:rPr>
          <w:spacing w:val="-59"/>
        </w:rPr>
        <w:t xml:space="preserve">   </w:t>
      </w:r>
      <w:r w:rsidR="00B84E4C">
        <w:t xml:space="preserve"> y</w:t>
      </w:r>
      <w:r w:rsidRPr="005E7CA0">
        <w:t xml:space="preserve"> se</w:t>
      </w:r>
      <w:r w:rsidRPr="005E7CA0">
        <w:rPr>
          <w:spacing w:val="-2"/>
        </w:rPr>
        <w:t xml:space="preserve"> </w:t>
      </w:r>
      <w:r w:rsidRPr="005E7CA0">
        <w:t>tendrá</w:t>
      </w:r>
      <w:r w:rsidRPr="005E7CA0">
        <w:rPr>
          <w:spacing w:val="-2"/>
        </w:rPr>
        <w:t xml:space="preserve"> </w:t>
      </w:r>
      <w:r w:rsidRPr="005E7CA0">
        <w:t>hasta</w:t>
      </w:r>
      <w:r w:rsidRPr="005E7CA0">
        <w:rPr>
          <w:spacing w:val="-1"/>
        </w:rPr>
        <w:t xml:space="preserve"> </w:t>
      </w:r>
      <w:r w:rsidRPr="005E7CA0">
        <w:t>diez</w:t>
      </w:r>
      <w:r w:rsidRPr="005E7CA0">
        <w:rPr>
          <w:spacing w:val="-2"/>
        </w:rPr>
        <w:t xml:space="preserve"> </w:t>
      </w:r>
      <w:r w:rsidRPr="005E7CA0">
        <w:t>(10)</w:t>
      </w:r>
      <w:r w:rsidRPr="005E7CA0">
        <w:rPr>
          <w:spacing w:val="1"/>
        </w:rPr>
        <w:t xml:space="preserve"> </w:t>
      </w:r>
      <w:r w:rsidRPr="005E7CA0">
        <w:t>días</w:t>
      </w:r>
      <w:r w:rsidRPr="005E7CA0">
        <w:rPr>
          <w:spacing w:val="-1"/>
        </w:rPr>
        <w:t xml:space="preserve"> </w:t>
      </w:r>
      <w:r w:rsidRPr="005E7CA0">
        <w:t>hábiles para</w:t>
      </w:r>
      <w:r w:rsidRPr="005E7CA0">
        <w:rPr>
          <w:spacing w:val="-1"/>
        </w:rPr>
        <w:t xml:space="preserve"> </w:t>
      </w:r>
      <w:r w:rsidRPr="005E7CA0">
        <w:t>llevar</w:t>
      </w:r>
      <w:r w:rsidRPr="005E7CA0">
        <w:rPr>
          <w:spacing w:val="1"/>
        </w:rPr>
        <w:t xml:space="preserve"> </w:t>
      </w:r>
      <w:r w:rsidRPr="005E7CA0">
        <w:t>a</w:t>
      </w:r>
      <w:r w:rsidRPr="005E7CA0">
        <w:rPr>
          <w:spacing w:val="-2"/>
        </w:rPr>
        <w:t xml:space="preserve"> </w:t>
      </w:r>
      <w:r w:rsidRPr="005E7CA0">
        <w:t>cabo</w:t>
      </w:r>
      <w:r w:rsidRPr="005E7CA0">
        <w:rPr>
          <w:spacing w:val="-1"/>
        </w:rPr>
        <w:t xml:space="preserve"> </w:t>
      </w:r>
      <w:r w:rsidRPr="005E7CA0">
        <w:t>las</w:t>
      </w:r>
      <w:r w:rsidRPr="005E7CA0">
        <w:rPr>
          <w:spacing w:val="-2"/>
        </w:rPr>
        <w:t xml:space="preserve"> </w:t>
      </w:r>
      <w:r w:rsidRPr="005E7CA0">
        <w:t>modificaciones.</w:t>
      </w:r>
    </w:p>
    <w:p w14:paraId="4CA96212" w14:textId="77777777" w:rsidR="004C2DC9" w:rsidRPr="005E7CA0" w:rsidRDefault="004C2DC9" w:rsidP="004C2DC9">
      <w:pPr>
        <w:rPr>
          <w:sz w:val="21"/>
        </w:rPr>
      </w:pPr>
    </w:p>
    <w:p w14:paraId="2316EC68" w14:textId="06B5A0AB" w:rsidR="001B4CE1" w:rsidRDefault="001B4CE1" w:rsidP="004C2DC9">
      <w:r w:rsidRPr="005E7CA0">
        <w:t xml:space="preserve">El ISP tiene la obligación de mantener actualizado, el </w:t>
      </w:r>
      <w:r w:rsidR="7BBB789F" w:rsidRPr="005E7CA0">
        <w:t>Repositorio</w:t>
      </w:r>
      <w:r w:rsidRPr="005E7CA0">
        <w:t xml:space="preserve"> de Información, con el fin de que</w:t>
      </w:r>
      <w:r w:rsidRPr="005E7CA0">
        <w:rPr>
          <w:spacing w:val="1"/>
        </w:rPr>
        <w:t xml:space="preserve"> </w:t>
      </w:r>
      <w:r w:rsidRPr="005E7CA0">
        <w:t>pueda acceder tanto la persona delegada para el seguimiento por el Patrimonio Autónomo para</w:t>
      </w:r>
      <w:r w:rsidRPr="005E7CA0">
        <w:rPr>
          <w:spacing w:val="1"/>
        </w:rPr>
        <w:t xml:space="preserve"> </w:t>
      </w:r>
      <w:r w:rsidRPr="005E7CA0">
        <w:t>consultar</w:t>
      </w:r>
      <w:r w:rsidRPr="005E7CA0">
        <w:rPr>
          <w:spacing w:val="1"/>
        </w:rPr>
        <w:t xml:space="preserve"> </w:t>
      </w:r>
      <w:r w:rsidRPr="005E7CA0">
        <w:t>el registro</w:t>
      </w:r>
      <w:r w:rsidRPr="005E7CA0">
        <w:rPr>
          <w:spacing w:val="1"/>
        </w:rPr>
        <w:t xml:space="preserve"> </w:t>
      </w:r>
      <w:r w:rsidRPr="005E7CA0">
        <w:t>de la</w:t>
      </w:r>
      <w:r w:rsidRPr="005E7CA0">
        <w:rPr>
          <w:spacing w:val="1"/>
        </w:rPr>
        <w:t xml:space="preserve"> </w:t>
      </w:r>
      <w:r w:rsidRPr="005E7CA0">
        <w:t>información necesaria</w:t>
      </w:r>
      <w:r w:rsidRPr="005E7CA0">
        <w:rPr>
          <w:spacing w:val="1"/>
        </w:rPr>
        <w:t xml:space="preserve"> </w:t>
      </w:r>
      <w:r w:rsidRPr="005E7CA0">
        <w:t>y</w:t>
      </w:r>
      <w:r w:rsidRPr="005E7CA0">
        <w:rPr>
          <w:spacing w:val="1"/>
        </w:rPr>
        <w:t xml:space="preserve"> </w:t>
      </w:r>
      <w:r w:rsidRPr="005E7CA0">
        <w:t>llevar</w:t>
      </w:r>
      <w:r w:rsidRPr="005E7CA0">
        <w:rPr>
          <w:spacing w:val="1"/>
        </w:rPr>
        <w:t xml:space="preserve"> </w:t>
      </w:r>
      <w:r w:rsidRPr="005E7CA0">
        <w:t>a</w:t>
      </w:r>
      <w:r w:rsidRPr="005E7CA0">
        <w:rPr>
          <w:spacing w:val="1"/>
        </w:rPr>
        <w:t xml:space="preserve"> </w:t>
      </w:r>
      <w:r w:rsidRPr="005E7CA0">
        <w:t>cabo</w:t>
      </w:r>
      <w:r w:rsidRPr="005E7CA0">
        <w:rPr>
          <w:spacing w:val="1"/>
        </w:rPr>
        <w:t xml:space="preserve"> </w:t>
      </w:r>
      <w:r w:rsidRPr="005E7CA0">
        <w:t>el seguimiento,</w:t>
      </w:r>
      <w:r w:rsidRPr="005E7CA0">
        <w:rPr>
          <w:spacing w:val="1"/>
        </w:rPr>
        <w:t xml:space="preserve"> </w:t>
      </w:r>
      <w:r w:rsidRPr="005E7CA0">
        <w:t>control y</w:t>
      </w:r>
      <w:r w:rsidRPr="005E7CA0">
        <w:rPr>
          <w:spacing w:val="1"/>
        </w:rPr>
        <w:t xml:space="preserve"> </w:t>
      </w:r>
      <w:r w:rsidRPr="005E7CA0">
        <w:t>verificación de la ejecución. Esta información deberá actualizarse, semanalmente, con corte al</w:t>
      </w:r>
      <w:r w:rsidRPr="005E7CA0">
        <w:rPr>
          <w:spacing w:val="1"/>
        </w:rPr>
        <w:t xml:space="preserve"> </w:t>
      </w:r>
      <w:proofErr w:type="gramStart"/>
      <w:r w:rsidRPr="005E7CA0">
        <w:t>día</w:t>
      </w:r>
      <w:r w:rsidRPr="005E7CA0">
        <w:rPr>
          <w:spacing w:val="1"/>
        </w:rPr>
        <w:t xml:space="preserve"> </w:t>
      </w:r>
      <w:r w:rsidRPr="005E7CA0">
        <w:t>viernes</w:t>
      </w:r>
      <w:proofErr w:type="gramEnd"/>
      <w:r w:rsidRPr="005E7CA0">
        <w:rPr>
          <w:spacing w:val="1"/>
        </w:rPr>
        <w:t xml:space="preserve"> </w:t>
      </w:r>
      <w:r w:rsidRPr="005E7CA0">
        <w:t>de</w:t>
      </w:r>
      <w:r w:rsidRPr="005E7CA0">
        <w:rPr>
          <w:spacing w:val="-2"/>
        </w:rPr>
        <w:t xml:space="preserve"> </w:t>
      </w:r>
      <w:r w:rsidRPr="005E7CA0">
        <w:t>cada</w:t>
      </w:r>
      <w:r w:rsidRPr="005E7CA0">
        <w:rPr>
          <w:spacing w:val="-2"/>
        </w:rPr>
        <w:t xml:space="preserve"> </w:t>
      </w:r>
      <w:r w:rsidRPr="005E7CA0">
        <w:t>semana.</w:t>
      </w:r>
    </w:p>
    <w:p w14:paraId="3AA50785" w14:textId="77777777" w:rsidR="004C2DC9" w:rsidRPr="005E7CA0" w:rsidRDefault="004C2DC9" w:rsidP="004C2DC9">
      <w:pPr>
        <w:rPr>
          <w:sz w:val="20"/>
        </w:rPr>
      </w:pPr>
    </w:p>
    <w:p w14:paraId="390BF17F" w14:textId="00E174A6" w:rsidR="001B4CE1" w:rsidRDefault="001B4CE1" w:rsidP="004C2DC9">
      <w:r w:rsidRPr="005E7CA0">
        <w:t xml:space="preserve">El ISP tiene la obligación de mantener el </w:t>
      </w:r>
      <w:r w:rsidR="50F7C7B6" w:rsidRPr="005E7CA0">
        <w:t>Repositorio</w:t>
      </w:r>
      <w:r w:rsidRPr="005E7CA0">
        <w:t xml:space="preserve"> de Información disponible 24/7 con el fin de</w:t>
      </w:r>
      <w:r w:rsidRPr="005E7CA0">
        <w:rPr>
          <w:spacing w:val="1"/>
        </w:rPr>
        <w:t xml:space="preserve"> </w:t>
      </w:r>
      <w:r w:rsidRPr="005E7CA0">
        <w:t>poder realizar el control, seguimiento y verificación continuo, en aquellos casos que por fuerza</w:t>
      </w:r>
      <w:r w:rsidRPr="005E7CA0">
        <w:rPr>
          <w:spacing w:val="1"/>
        </w:rPr>
        <w:t xml:space="preserve"> </w:t>
      </w:r>
      <w:r w:rsidRPr="005E7CA0">
        <w:t>mayor o caso fortuito no esté disponible, deberá justificarlo ante el Patrimonio Autónomo.</w:t>
      </w:r>
    </w:p>
    <w:p w14:paraId="4DD9D2A7" w14:textId="77777777" w:rsidR="004C2DC9" w:rsidRPr="005E7CA0" w:rsidRDefault="004C2DC9" w:rsidP="004C2DC9"/>
    <w:p w14:paraId="1A8BA93B" w14:textId="6444C471" w:rsidR="001B4CE1" w:rsidRDefault="001B4CE1" w:rsidP="004C2DC9">
      <w:r w:rsidRPr="005E7CA0">
        <w:t>Una vez finalizado el plazo de ejecución, el ISP deberá entregar toda la información de manera</w:t>
      </w:r>
      <w:r w:rsidRPr="005E7CA0">
        <w:rPr>
          <w:spacing w:val="1"/>
        </w:rPr>
        <w:t xml:space="preserve"> </w:t>
      </w:r>
      <w:r w:rsidRPr="005E7CA0">
        <w:t>digital</w:t>
      </w:r>
      <w:r w:rsidRPr="005E7CA0">
        <w:rPr>
          <w:spacing w:val="-2"/>
        </w:rPr>
        <w:t xml:space="preserve"> </w:t>
      </w:r>
      <w:r w:rsidRPr="005E7CA0">
        <w:t>contenida en</w:t>
      </w:r>
      <w:r w:rsidRPr="005E7CA0">
        <w:rPr>
          <w:spacing w:val="-2"/>
        </w:rPr>
        <w:t xml:space="preserve"> </w:t>
      </w:r>
      <w:r w:rsidRPr="005E7CA0">
        <w:t xml:space="preserve">el </w:t>
      </w:r>
      <w:r w:rsidR="5B842AE7" w:rsidRPr="005E7CA0">
        <w:t>Repositorio</w:t>
      </w:r>
      <w:r w:rsidRPr="005E7CA0">
        <w:rPr>
          <w:spacing w:val="-2"/>
        </w:rPr>
        <w:t xml:space="preserve"> </w:t>
      </w:r>
      <w:r w:rsidRPr="005E7CA0">
        <w:t>de</w:t>
      </w:r>
      <w:r w:rsidRPr="005E7CA0">
        <w:rPr>
          <w:spacing w:val="-2"/>
        </w:rPr>
        <w:t xml:space="preserve"> </w:t>
      </w:r>
      <w:r w:rsidRPr="005E7CA0">
        <w:t>Información.</w:t>
      </w:r>
    </w:p>
    <w:p w14:paraId="3EFB019A" w14:textId="77777777" w:rsidR="004C2DC9" w:rsidRPr="005E7CA0" w:rsidRDefault="004C2DC9" w:rsidP="004C2DC9"/>
    <w:p w14:paraId="11A7651E" w14:textId="210AAF35" w:rsidR="4402C974" w:rsidRPr="00D71AAF" w:rsidRDefault="001B4CE1" w:rsidP="005E7CA0">
      <w:r w:rsidRPr="005E7CA0">
        <w:t>El patrimonio autónomo definirá los formatos y/o estructura de presentación de la información a cargar.</w:t>
      </w:r>
    </w:p>
    <w:p w14:paraId="59E6DF78" w14:textId="3D1189A5" w:rsidR="00C35317" w:rsidRPr="00A20F12" w:rsidRDefault="00821717" w:rsidP="74AB4F8A">
      <w:pPr>
        <w:pStyle w:val="Ttulo1"/>
        <w:rPr>
          <w:rStyle w:val="Referenciasutil"/>
          <w:smallCaps w:val="0"/>
          <w:color w:val="auto"/>
        </w:rPr>
      </w:pPr>
      <w:bookmarkStart w:id="40" w:name="_Toc179902326"/>
      <w:r w:rsidRPr="74AB4F8A">
        <w:rPr>
          <w:rStyle w:val="Referenciasutil"/>
          <w:smallCaps w:val="0"/>
          <w:color w:val="auto"/>
        </w:rPr>
        <w:t>ETAPA DE INSTALACIÓN Y PUESTA EN SERVICIO</w:t>
      </w:r>
      <w:bookmarkEnd w:id="40"/>
    </w:p>
    <w:p w14:paraId="3A74B36B" w14:textId="77777777" w:rsidR="00C35317" w:rsidRPr="005E7CA0" w:rsidRDefault="00C35317" w:rsidP="005E7CA0">
      <w:pPr>
        <w:rPr>
          <w:szCs w:val="22"/>
          <w:lang w:val="es-ES_tradnl"/>
        </w:rPr>
      </w:pPr>
    </w:p>
    <w:p w14:paraId="241E0DEF" w14:textId="77777777" w:rsidR="00821717" w:rsidRPr="005E7CA0" w:rsidRDefault="00821717" w:rsidP="008865B3">
      <w:r w:rsidRPr="005E7CA0">
        <w:t>A</w:t>
      </w:r>
      <w:r w:rsidRPr="005E7CA0">
        <w:rPr>
          <w:spacing w:val="-7"/>
        </w:rPr>
        <w:t xml:space="preserve"> </w:t>
      </w:r>
      <w:r w:rsidRPr="005E7CA0">
        <w:t>continuación,</w:t>
      </w:r>
      <w:r w:rsidRPr="005E7CA0">
        <w:rPr>
          <w:spacing w:val="-4"/>
        </w:rPr>
        <w:t xml:space="preserve"> </w:t>
      </w:r>
      <w:r w:rsidRPr="005E7CA0">
        <w:t>se</w:t>
      </w:r>
      <w:r w:rsidRPr="005E7CA0">
        <w:rPr>
          <w:spacing w:val="-9"/>
        </w:rPr>
        <w:t xml:space="preserve"> </w:t>
      </w:r>
      <w:r w:rsidRPr="005E7CA0">
        <w:t>definen</w:t>
      </w:r>
      <w:r w:rsidRPr="005E7CA0">
        <w:rPr>
          <w:spacing w:val="-5"/>
        </w:rPr>
        <w:t xml:space="preserve"> </w:t>
      </w:r>
      <w:r w:rsidRPr="005E7CA0">
        <w:t>las</w:t>
      </w:r>
      <w:r w:rsidRPr="005E7CA0">
        <w:rPr>
          <w:spacing w:val="-5"/>
        </w:rPr>
        <w:t xml:space="preserve"> </w:t>
      </w:r>
      <w:r w:rsidRPr="005E7CA0">
        <w:t>condiciones</w:t>
      </w:r>
      <w:r w:rsidRPr="005E7CA0">
        <w:rPr>
          <w:spacing w:val="-6"/>
        </w:rPr>
        <w:t xml:space="preserve"> </w:t>
      </w:r>
      <w:r w:rsidRPr="005E7CA0">
        <w:t>establecidas</w:t>
      </w:r>
      <w:r w:rsidRPr="005E7CA0">
        <w:rPr>
          <w:spacing w:val="-5"/>
        </w:rPr>
        <w:t xml:space="preserve"> </w:t>
      </w:r>
      <w:r w:rsidRPr="005E7CA0">
        <w:t>para</w:t>
      </w:r>
      <w:r w:rsidRPr="005E7CA0">
        <w:rPr>
          <w:spacing w:val="-6"/>
        </w:rPr>
        <w:t xml:space="preserve"> </w:t>
      </w:r>
      <w:r w:rsidRPr="005E7CA0">
        <w:t>llevar</w:t>
      </w:r>
      <w:r w:rsidRPr="005E7CA0">
        <w:rPr>
          <w:spacing w:val="-4"/>
        </w:rPr>
        <w:t xml:space="preserve"> </w:t>
      </w:r>
      <w:r w:rsidRPr="005E7CA0">
        <w:t>a</w:t>
      </w:r>
      <w:r w:rsidRPr="005E7CA0">
        <w:rPr>
          <w:spacing w:val="-8"/>
        </w:rPr>
        <w:t xml:space="preserve"> </w:t>
      </w:r>
      <w:r w:rsidRPr="005E7CA0">
        <w:t>cabo</w:t>
      </w:r>
      <w:r w:rsidRPr="005E7CA0">
        <w:rPr>
          <w:spacing w:val="-6"/>
        </w:rPr>
        <w:t xml:space="preserve"> </w:t>
      </w:r>
      <w:r w:rsidRPr="005E7CA0">
        <w:t>la</w:t>
      </w:r>
      <w:r w:rsidRPr="005E7CA0">
        <w:rPr>
          <w:spacing w:val="-5"/>
        </w:rPr>
        <w:t xml:space="preserve"> </w:t>
      </w:r>
      <w:r w:rsidRPr="005E7CA0">
        <w:t>instalación</w:t>
      </w:r>
      <w:r w:rsidRPr="005E7CA0">
        <w:rPr>
          <w:spacing w:val="-7"/>
        </w:rPr>
        <w:t xml:space="preserve"> </w:t>
      </w:r>
      <w:r w:rsidRPr="005E7CA0">
        <w:t>y</w:t>
      </w:r>
      <w:r w:rsidRPr="005E7CA0">
        <w:rPr>
          <w:spacing w:val="-5"/>
        </w:rPr>
        <w:t xml:space="preserve"> </w:t>
      </w:r>
      <w:r w:rsidRPr="005E7CA0">
        <w:t>puesta</w:t>
      </w:r>
      <w:r w:rsidRPr="005E7CA0">
        <w:rPr>
          <w:spacing w:val="-59"/>
        </w:rPr>
        <w:t xml:space="preserve"> </w:t>
      </w:r>
      <w:r w:rsidRPr="005E7CA0">
        <w:t>en</w:t>
      </w:r>
      <w:r w:rsidRPr="005E7CA0">
        <w:rPr>
          <w:spacing w:val="-1"/>
        </w:rPr>
        <w:t xml:space="preserve"> </w:t>
      </w:r>
      <w:r w:rsidRPr="005E7CA0">
        <w:t>servicio de</w:t>
      </w:r>
      <w:r w:rsidRPr="005E7CA0">
        <w:rPr>
          <w:spacing w:val="-2"/>
        </w:rPr>
        <w:t xml:space="preserve"> </w:t>
      </w:r>
      <w:r w:rsidRPr="005E7CA0">
        <w:t>los</w:t>
      </w:r>
      <w:r w:rsidRPr="005E7CA0">
        <w:rPr>
          <w:spacing w:val="-1"/>
        </w:rPr>
        <w:t xml:space="preserve"> </w:t>
      </w:r>
      <w:r w:rsidRPr="005E7CA0">
        <w:t>accesos a</w:t>
      </w:r>
      <w:r w:rsidRPr="005E7CA0">
        <w:rPr>
          <w:spacing w:val="-1"/>
        </w:rPr>
        <w:t xml:space="preserve"> </w:t>
      </w:r>
      <w:r w:rsidRPr="005E7CA0">
        <w:t>Internet</w:t>
      </w:r>
      <w:r w:rsidRPr="005E7CA0">
        <w:rPr>
          <w:spacing w:val="-2"/>
        </w:rPr>
        <w:t xml:space="preserve"> </w:t>
      </w:r>
      <w:r w:rsidRPr="005E7CA0">
        <w:t>fijo de</w:t>
      </w:r>
      <w:r w:rsidRPr="005E7CA0">
        <w:rPr>
          <w:spacing w:val="-2"/>
        </w:rPr>
        <w:t xml:space="preserve"> </w:t>
      </w:r>
      <w:r w:rsidRPr="005E7CA0">
        <w:t>banda ancha,</w:t>
      </w:r>
      <w:r w:rsidRPr="005E7CA0">
        <w:rPr>
          <w:spacing w:val="-2"/>
        </w:rPr>
        <w:t xml:space="preserve"> </w:t>
      </w:r>
      <w:r w:rsidRPr="005E7CA0">
        <w:t>materia</w:t>
      </w:r>
      <w:r w:rsidRPr="005E7CA0">
        <w:rPr>
          <w:spacing w:val="-3"/>
        </w:rPr>
        <w:t xml:space="preserve"> </w:t>
      </w:r>
      <w:r w:rsidRPr="005E7CA0">
        <w:t>de esta</w:t>
      </w:r>
      <w:r w:rsidRPr="005E7CA0">
        <w:rPr>
          <w:spacing w:val="-3"/>
        </w:rPr>
        <w:t xml:space="preserve"> </w:t>
      </w:r>
      <w:r w:rsidRPr="005E7CA0">
        <w:t>convocatoria.</w:t>
      </w:r>
    </w:p>
    <w:p w14:paraId="29B756AE" w14:textId="77777777" w:rsidR="008865B3" w:rsidRPr="005E7CA0" w:rsidRDefault="008865B3" w:rsidP="005E7CA0"/>
    <w:p w14:paraId="75AD1AA0" w14:textId="77777777" w:rsidR="00821717" w:rsidRPr="005E7CA0" w:rsidRDefault="00821717" w:rsidP="005E7CA0">
      <w:r w:rsidRPr="005E7CA0">
        <w:t>A</w:t>
      </w:r>
      <w:r w:rsidRPr="005E7CA0">
        <w:rPr>
          <w:spacing w:val="-7"/>
        </w:rPr>
        <w:t xml:space="preserve"> </w:t>
      </w:r>
      <w:r w:rsidRPr="005E7CA0">
        <w:t>continuación,</w:t>
      </w:r>
      <w:r w:rsidRPr="005E7CA0">
        <w:rPr>
          <w:spacing w:val="-4"/>
        </w:rPr>
        <w:t xml:space="preserve"> </w:t>
      </w:r>
      <w:r w:rsidRPr="005E7CA0">
        <w:t>se</w:t>
      </w:r>
      <w:r w:rsidRPr="005E7CA0">
        <w:rPr>
          <w:spacing w:val="-9"/>
        </w:rPr>
        <w:t xml:space="preserve"> </w:t>
      </w:r>
      <w:r w:rsidRPr="005E7CA0">
        <w:t>definen</w:t>
      </w:r>
      <w:r w:rsidRPr="005E7CA0">
        <w:rPr>
          <w:spacing w:val="-5"/>
        </w:rPr>
        <w:t xml:space="preserve"> </w:t>
      </w:r>
      <w:r w:rsidRPr="005E7CA0">
        <w:t>las</w:t>
      </w:r>
      <w:r w:rsidRPr="005E7CA0">
        <w:rPr>
          <w:spacing w:val="-5"/>
        </w:rPr>
        <w:t xml:space="preserve"> </w:t>
      </w:r>
      <w:r w:rsidRPr="005E7CA0">
        <w:t>condiciones</w:t>
      </w:r>
      <w:r w:rsidRPr="005E7CA0">
        <w:rPr>
          <w:spacing w:val="-6"/>
        </w:rPr>
        <w:t xml:space="preserve"> </w:t>
      </w:r>
      <w:r w:rsidRPr="005E7CA0">
        <w:t>establecidas</w:t>
      </w:r>
      <w:r w:rsidRPr="005E7CA0">
        <w:rPr>
          <w:spacing w:val="-5"/>
        </w:rPr>
        <w:t xml:space="preserve"> </w:t>
      </w:r>
      <w:r w:rsidRPr="005E7CA0">
        <w:t>para</w:t>
      </w:r>
      <w:r w:rsidRPr="005E7CA0">
        <w:rPr>
          <w:spacing w:val="-6"/>
        </w:rPr>
        <w:t xml:space="preserve"> </w:t>
      </w:r>
      <w:r w:rsidRPr="005E7CA0">
        <w:t>llevar</w:t>
      </w:r>
      <w:r w:rsidRPr="005E7CA0">
        <w:rPr>
          <w:spacing w:val="-4"/>
        </w:rPr>
        <w:t xml:space="preserve"> </w:t>
      </w:r>
      <w:r w:rsidRPr="005E7CA0">
        <w:t>a</w:t>
      </w:r>
      <w:r w:rsidRPr="005E7CA0">
        <w:rPr>
          <w:spacing w:val="-8"/>
        </w:rPr>
        <w:t xml:space="preserve"> </w:t>
      </w:r>
      <w:r w:rsidRPr="005E7CA0">
        <w:t>cabo</w:t>
      </w:r>
      <w:r w:rsidRPr="005E7CA0">
        <w:rPr>
          <w:spacing w:val="-6"/>
        </w:rPr>
        <w:t xml:space="preserve"> </w:t>
      </w:r>
      <w:r w:rsidRPr="005E7CA0">
        <w:t>la</w:t>
      </w:r>
      <w:r w:rsidRPr="005E7CA0">
        <w:rPr>
          <w:spacing w:val="-5"/>
        </w:rPr>
        <w:t xml:space="preserve"> </w:t>
      </w:r>
      <w:r w:rsidRPr="005E7CA0">
        <w:t>instalación</w:t>
      </w:r>
      <w:r w:rsidRPr="005E7CA0">
        <w:rPr>
          <w:spacing w:val="-7"/>
        </w:rPr>
        <w:t xml:space="preserve"> </w:t>
      </w:r>
      <w:r w:rsidRPr="005E7CA0">
        <w:t>y</w:t>
      </w:r>
      <w:r w:rsidRPr="005E7CA0">
        <w:rPr>
          <w:spacing w:val="-5"/>
        </w:rPr>
        <w:t xml:space="preserve"> </w:t>
      </w:r>
      <w:r w:rsidRPr="005E7CA0">
        <w:t>puesta</w:t>
      </w:r>
      <w:r w:rsidRPr="005E7CA0">
        <w:rPr>
          <w:spacing w:val="-59"/>
        </w:rPr>
        <w:t xml:space="preserve"> </w:t>
      </w:r>
      <w:r w:rsidRPr="005E7CA0">
        <w:t>en</w:t>
      </w:r>
      <w:r w:rsidRPr="005E7CA0">
        <w:rPr>
          <w:spacing w:val="-1"/>
        </w:rPr>
        <w:t xml:space="preserve"> </w:t>
      </w:r>
      <w:r w:rsidRPr="005E7CA0">
        <w:t>servicio de</w:t>
      </w:r>
      <w:r w:rsidRPr="005E7CA0">
        <w:rPr>
          <w:spacing w:val="-2"/>
        </w:rPr>
        <w:t xml:space="preserve"> </w:t>
      </w:r>
      <w:r w:rsidRPr="005E7CA0">
        <w:t>los</w:t>
      </w:r>
      <w:r w:rsidRPr="005E7CA0">
        <w:rPr>
          <w:spacing w:val="-1"/>
        </w:rPr>
        <w:t xml:space="preserve"> </w:t>
      </w:r>
      <w:r w:rsidRPr="005E7CA0">
        <w:t>accesos a</w:t>
      </w:r>
      <w:r w:rsidRPr="005E7CA0">
        <w:rPr>
          <w:spacing w:val="-1"/>
        </w:rPr>
        <w:t xml:space="preserve"> </w:t>
      </w:r>
      <w:r w:rsidRPr="005E7CA0">
        <w:t>Internet</w:t>
      </w:r>
      <w:r w:rsidRPr="005E7CA0">
        <w:rPr>
          <w:spacing w:val="-2"/>
        </w:rPr>
        <w:t xml:space="preserve"> </w:t>
      </w:r>
      <w:r w:rsidRPr="005E7CA0">
        <w:t>fijo de</w:t>
      </w:r>
      <w:r w:rsidRPr="005E7CA0">
        <w:rPr>
          <w:spacing w:val="-2"/>
        </w:rPr>
        <w:t xml:space="preserve"> </w:t>
      </w:r>
      <w:r w:rsidRPr="005E7CA0">
        <w:t>banda ancha,</w:t>
      </w:r>
      <w:r w:rsidRPr="005E7CA0">
        <w:rPr>
          <w:spacing w:val="-2"/>
        </w:rPr>
        <w:t xml:space="preserve"> </w:t>
      </w:r>
      <w:r w:rsidRPr="005E7CA0">
        <w:t>materia</w:t>
      </w:r>
      <w:r w:rsidRPr="005E7CA0">
        <w:rPr>
          <w:spacing w:val="-3"/>
        </w:rPr>
        <w:t xml:space="preserve"> </w:t>
      </w:r>
      <w:r w:rsidRPr="005E7CA0">
        <w:t>de esta</w:t>
      </w:r>
      <w:r w:rsidRPr="005E7CA0">
        <w:rPr>
          <w:spacing w:val="-3"/>
        </w:rPr>
        <w:t xml:space="preserve"> </w:t>
      </w:r>
      <w:r w:rsidRPr="005E7CA0">
        <w:t>convocatoria.</w:t>
      </w:r>
    </w:p>
    <w:p w14:paraId="0CE3582D" w14:textId="77777777" w:rsidR="00821717" w:rsidRPr="005E7CA0" w:rsidRDefault="00821717" w:rsidP="00D71AAF">
      <w:pPr>
        <w:pStyle w:val="Textoindependiente"/>
        <w:spacing w:line="240" w:lineRule="auto"/>
        <w:ind w:left="0"/>
      </w:pPr>
    </w:p>
    <w:p w14:paraId="721319FA" w14:textId="0F6AE0C0" w:rsidR="00821717" w:rsidRDefault="00821717" w:rsidP="00D71AAF">
      <w:pPr>
        <w:pStyle w:val="Ttulo2"/>
      </w:pPr>
      <w:bookmarkStart w:id="41" w:name="_bookmark10"/>
      <w:bookmarkStart w:id="42" w:name="_Toc163448476"/>
      <w:bookmarkStart w:id="43" w:name="_Toc179902327"/>
      <w:bookmarkEnd w:id="41"/>
      <w:r>
        <w:t>CONDICIONES DE LA INSTALACIÓN Y PUESTA EN SERVICIO</w:t>
      </w:r>
      <w:bookmarkEnd w:id="42"/>
      <w:bookmarkEnd w:id="43"/>
    </w:p>
    <w:p w14:paraId="0AEE7B83" w14:textId="77777777" w:rsidR="00D71AAF" w:rsidRPr="00D71AAF" w:rsidRDefault="00D71AAF" w:rsidP="00D71AAF">
      <w:pPr>
        <w:rPr>
          <w:lang w:val="es-ES_tradnl"/>
        </w:rPr>
      </w:pPr>
    </w:p>
    <w:p w14:paraId="47839410" w14:textId="4A868CD7" w:rsidR="00821717" w:rsidRPr="005E7CA0" w:rsidRDefault="00821717" w:rsidP="005E7CA0">
      <w:r w:rsidRPr="005E7CA0">
        <w:t>El ISP debe cumplir con el plan de instalación (cronograma) presentado con su propuesta, garantizando que la totalidad de la meta de accesos instalados se realice en las condiciones técnicas y de calidad establecidas para el proyecto.</w:t>
      </w:r>
    </w:p>
    <w:p w14:paraId="4AABDD7F" w14:textId="77777777" w:rsidR="00821717" w:rsidRPr="005E7CA0" w:rsidRDefault="00821717" w:rsidP="005E7CA0">
      <w:pPr>
        <w:rPr>
          <w:sz w:val="24"/>
        </w:rPr>
      </w:pPr>
    </w:p>
    <w:p w14:paraId="1293EB52" w14:textId="6CB0E384" w:rsidR="00821717" w:rsidRPr="005E7CA0" w:rsidRDefault="00821717" w:rsidP="005E7CA0">
      <w:r w:rsidRPr="005E7CA0">
        <w:t>El ISP debe incluir todos los componentes, módulos, accesorios, software, licenciamiento, suscripciones y cualquier otro elemento adicional que se requiera para la entrega, instalación, configuración y puesta en operación de los equipos a suministrar.</w:t>
      </w:r>
    </w:p>
    <w:p w14:paraId="17F5E29B" w14:textId="77777777" w:rsidR="00821717" w:rsidRPr="005E7CA0" w:rsidRDefault="00821717" w:rsidP="005E7CA0"/>
    <w:p w14:paraId="24AA4781" w14:textId="04134A14" w:rsidR="00821717" w:rsidRPr="005E7CA0" w:rsidRDefault="00821717" w:rsidP="005E7CA0">
      <w:r w:rsidRPr="005E7CA0">
        <w:t>El ISP debe garantizar que los suministros y equipos a instalar deben ser nuevos y de primera calidad, No se aceptan equipos tipo “</w:t>
      </w:r>
      <w:proofErr w:type="spellStart"/>
      <w:r w:rsidRPr="005E7CA0">
        <w:t>refurbished</w:t>
      </w:r>
      <w:proofErr w:type="spellEnd"/>
      <w:r w:rsidRPr="005E7CA0">
        <w:t>”, remanufacturados o clones.</w:t>
      </w:r>
    </w:p>
    <w:p w14:paraId="44CF7EDA" w14:textId="77777777" w:rsidR="00821717" w:rsidRPr="005E7CA0" w:rsidRDefault="00821717" w:rsidP="005E7CA0">
      <w:pPr>
        <w:rPr>
          <w:sz w:val="24"/>
        </w:rPr>
      </w:pPr>
    </w:p>
    <w:p w14:paraId="3DA543B1" w14:textId="1E2B73E5" w:rsidR="00821717" w:rsidRPr="005E7CA0" w:rsidRDefault="00821717" w:rsidP="005E7CA0">
      <w:r w:rsidRPr="005E7CA0">
        <w:t xml:space="preserve">Los equipos de usuario CPE utilizados para conectar y dar el servicio de Internet fijo de banda ancha a nuevos </w:t>
      </w:r>
      <w:r w:rsidR="007D1F68">
        <w:t>hogares ubicados en predios de estratos 1 y 2</w:t>
      </w:r>
      <w:r w:rsidRPr="005E7CA0">
        <w:t>, en desarrollo de esta convocatoria serán de propiedad del ISP.</w:t>
      </w:r>
    </w:p>
    <w:p w14:paraId="757647BD" w14:textId="77777777" w:rsidR="00821717" w:rsidRPr="005E7CA0" w:rsidRDefault="00821717" w:rsidP="005E7CA0"/>
    <w:p w14:paraId="0B223DD4" w14:textId="06BFC385" w:rsidR="00821717" w:rsidRPr="005E7CA0" w:rsidRDefault="00821717" w:rsidP="005E7CA0">
      <w:r w:rsidRPr="005E7CA0">
        <w:t>Los recursos del CAPEX a los que puede acceder el ISP, como compensación por los equipos de usuario CPE instalados, serán exclusivamente aquellos que éste pueda legalizar a través de los soportes y comprobantes de las compras de estos equipos, que hayan sido provistos por fabricantes o distribuidores autorizados, con operación en el país y que entreguen garantía por los equipos de al menos 24 meses.</w:t>
      </w:r>
    </w:p>
    <w:p w14:paraId="21940E60" w14:textId="77777777" w:rsidR="00821717" w:rsidRPr="005E7CA0" w:rsidRDefault="00821717" w:rsidP="005E7CA0">
      <w:pPr>
        <w:rPr>
          <w:sz w:val="24"/>
        </w:rPr>
      </w:pPr>
    </w:p>
    <w:p w14:paraId="3F7FB3D5" w14:textId="07A3479D" w:rsidR="00821717" w:rsidRPr="005E7CA0" w:rsidRDefault="00821717" w:rsidP="005E7CA0">
      <w:r w:rsidRPr="005E7CA0">
        <w:t xml:space="preserve">El Patrimonio Autónomo reconocerá a los proveedores de redes y servicios de telecomunicaciones, que proveen el servicio de Internet fijo residencial minorista, cuyo proyecto sea seleccionado en la presente convocatoria, el valor resultante de la cantidad de nuevos hogares </w:t>
      </w:r>
      <w:r w:rsidR="00431AD9">
        <w:rPr>
          <w:rFonts w:eastAsia="Arial Narrow" w:cs="Arial Narrow"/>
          <w:szCs w:val="22"/>
          <w:lang w:val="es"/>
        </w:rPr>
        <w:t xml:space="preserve">ubicados en predios </w:t>
      </w:r>
      <w:r w:rsidR="00431AD9" w:rsidRPr="6729F50E">
        <w:rPr>
          <w:rFonts w:eastAsia="Arial Narrow" w:cs="Arial Narrow"/>
          <w:szCs w:val="22"/>
          <w:lang w:val="es"/>
        </w:rPr>
        <w:t>de estrato 1 y 2</w:t>
      </w:r>
      <w:r w:rsidR="00431AD9">
        <w:t xml:space="preserve">, </w:t>
      </w:r>
      <w:r w:rsidRPr="005E7CA0">
        <w:t>efectivamente conectados, multiplicado por $150.000 por cada hogar, valor correspondiente al valor del equipo de usuario incluido IVA. Este valor junto con el valor que se le reconocerá por los costos de la instalación del servicio por hogar a razón de $200.000, será pagado mes a mes, según la facturación que realice el ISP al Patrimonio Autónomo, hasta alcanzar la cantidad de hogares contemplada en el proyecto seleccionado.</w:t>
      </w:r>
    </w:p>
    <w:p w14:paraId="194B4D88" w14:textId="77777777" w:rsidR="00821717" w:rsidRPr="005E7CA0" w:rsidRDefault="00821717" w:rsidP="005E7CA0"/>
    <w:p w14:paraId="46544693" w14:textId="0204DF53" w:rsidR="00821717" w:rsidRPr="005E7CA0" w:rsidRDefault="00821717" w:rsidP="005E7CA0">
      <w:r w:rsidRPr="005E7CA0">
        <w:t>La factura que deberá presentar el ISP al Patrimonio Autónomo, como soporte para el reconocimiento del valor de los CPE efectivamente conectados en los hogares, deberá ser emitida, en Colombia, a nombre del ISP, directamente por el representante del fabricante y/o distribuidores autorizados por este; estas facturas deberán cumplir con la totalidad de los requisitos establecidos por la DIAN.</w:t>
      </w:r>
    </w:p>
    <w:p w14:paraId="5420F9E9" w14:textId="77777777" w:rsidR="004C180B" w:rsidRDefault="004C180B" w:rsidP="005E7CA0"/>
    <w:p w14:paraId="2A245589" w14:textId="78EDC163" w:rsidR="00821717" w:rsidRPr="005E7CA0" w:rsidRDefault="00821717" w:rsidP="005E7CA0">
      <w:r w:rsidRPr="005E7CA0">
        <w:t>Los costos asociados a las sustituciones de suscriptores estarán a cargo del ISP.</w:t>
      </w:r>
    </w:p>
    <w:p w14:paraId="4EF24455" w14:textId="77777777" w:rsidR="00821717" w:rsidRPr="005E7CA0" w:rsidRDefault="00821717" w:rsidP="00821717">
      <w:pPr>
        <w:pStyle w:val="Textoindependiente"/>
        <w:spacing w:before="1"/>
      </w:pPr>
    </w:p>
    <w:p w14:paraId="53EF88D8" w14:textId="4790EAD9" w:rsidR="00821717" w:rsidRPr="005E7CA0" w:rsidRDefault="00821717" w:rsidP="005E7CA0">
      <w:pPr>
        <w:pStyle w:val="Ttulo2"/>
      </w:pPr>
      <w:bookmarkStart w:id="44" w:name="_bookmark11"/>
      <w:bookmarkStart w:id="45" w:name="_Toc163448477"/>
      <w:bookmarkStart w:id="46" w:name="_Toc179902328"/>
      <w:bookmarkEnd w:id="44"/>
      <w:r w:rsidRPr="005E7CA0">
        <w:t>PROCEDIMIENTOS</w:t>
      </w:r>
      <w:r w:rsidRPr="005E7CA0">
        <w:rPr>
          <w:spacing w:val="-4"/>
        </w:rPr>
        <w:t xml:space="preserve"> </w:t>
      </w:r>
      <w:r w:rsidRPr="005E7CA0">
        <w:t>DE</w:t>
      </w:r>
      <w:r w:rsidRPr="005E7CA0">
        <w:rPr>
          <w:spacing w:val="-6"/>
        </w:rPr>
        <w:t xml:space="preserve"> </w:t>
      </w:r>
      <w:r w:rsidRPr="005E7CA0">
        <w:t>VERIFICACIÓN</w:t>
      </w:r>
      <w:bookmarkEnd w:id="45"/>
      <w:bookmarkEnd w:id="46"/>
    </w:p>
    <w:p w14:paraId="694C89A5" w14:textId="439A932D" w:rsidR="00821717" w:rsidRDefault="00821717" w:rsidP="004C180B">
      <w:pPr>
        <w:pStyle w:val="Ttulo3"/>
      </w:pPr>
      <w:bookmarkStart w:id="47" w:name="_bookmark12"/>
      <w:bookmarkStart w:id="48" w:name="_Toc179902329"/>
      <w:bookmarkEnd w:id="47"/>
      <w:r>
        <w:t>Compras e inventario</w:t>
      </w:r>
      <w:bookmarkEnd w:id="48"/>
    </w:p>
    <w:p w14:paraId="4EAA1598" w14:textId="77777777" w:rsidR="004C180B" w:rsidRPr="004C180B" w:rsidRDefault="004C180B" w:rsidP="004C180B">
      <w:pPr>
        <w:rPr>
          <w:lang w:val="es-ES_tradnl"/>
        </w:rPr>
      </w:pPr>
    </w:p>
    <w:p w14:paraId="3FC63246" w14:textId="3982C857" w:rsidR="00821717" w:rsidRPr="005E7CA0" w:rsidRDefault="00821717" w:rsidP="005E7CA0">
      <w:r w:rsidRPr="005E7CA0">
        <w:t>El Patrimonio Autónomo realizará el seguimiento continuo a la ejecución de las actividades</w:t>
      </w:r>
      <w:r w:rsidRPr="005E7CA0">
        <w:rPr>
          <w:spacing w:val="1"/>
        </w:rPr>
        <w:t xml:space="preserve"> </w:t>
      </w:r>
      <w:r w:rsidRPr="005E7CA0">
        <w:t>contenidas</w:t>
      </w:r>
      <w:r w:rsidRPr="005E7CA0">
        <w:rPr>
          <w:spacing w:val="-6"/>
        </w:rPr>
        <w:t xml:space="preserve"> </w:t>
      </w:r>
      <w:r w:rsidRPr="005E7CA0">
        <w:t>en</w:t>
      </w:r>
      <w:r w:rsidRPr="005E7CA0">
        <w:rPr>
          <w:spacing w:val="-3"/>
        </w:rPr>
        <w:t xml:space="preserve"> </w:t>
      </w:r>
      <w:r w:rsidRPr="005E7CA0">
        <w:t>la</w:t>
      </w:r>
      <w:r w:rsidRPr="005E7CA0">
        <w:rPr>
          <w:spacing w:val="-5"/>
        </w:rPr>
        <w:t xml:space="preserve"> </w:t>
      </w:r>
      <w:r w:rsidRPr="005E7CA0">
        <w:t>propuesta</w:t>
      </w:r>
      <w:r w:rsidRPr="005E7CA0">
        <w:rPr>
          <w:spacing w:val="-4"/>
        </w:rPr>
        <w:t xml:space="preserve"> </w:t>
      </w:r>
      <w:r w:rsidRPr="005E7CA0">
        <w:t>presentada</w:t>
      </w:r>
      <w:r w:rsidRPr="005E7CA0">
        <w:rPr>
          <w:spacing w:val="-5"/>
        </w:rPr>
        <w:t xml:space="preserve"> </w:t>
      </w:r>
      <w:r w:rsidRPr="005E7CA0">
        <w:t>por</w:t>
      </w:r>
      <w:r w:rsidRPr="005E7CA0">
        <w:rPr>
          <w:spacing w:val="-4"/>
        </w:rPr>
        <w:t xml:space="preserve"> </w:t>
      </w:r>
      <w:r w:rsidRPr="005E7CA0">
        <w:t>el</w:t>
      </w:r>
      <w:r w:rsidRPr="005E7CA0">
        <w:rPr>
          <w:spacing w:val="-6"/>
        </w:rPr>
        <w:t xml:space="preserve"> </w:t>
      </w:r>
      <w:r w:rsidRPr="005E7CA0">
        <w:t>ISP</w:t>
      </w:r>
      <w:r w:rsidRPr="005E7CA0">
        <w:rPr>
          <w:spacing w:val="-8"/>
        </w:rPr>
        <w:t xml:space="preserve"> </w:t>
      </w:r>
      <w:r w:rsidRPr="005E7CA0">
        <w:t>y</w:t>
      </w:r>
      <w:r w:rsidRPr="005E7CA0">
        <w:rPr>
          <w:spacing w:val="-4"/>
        </w:rPr>
        <w:t xml:space="preserve"> </w:t>
      </w:r>
      <w:r w:rsidRPr="005E7CA0">
        <w:t>seleccionada</w:t>
      </w:r>
      <w:r w:rsidRPr="005E7CA0">
        <w:rPr>
          <w:spacing w:val="-5"/>
        </w:rPr>
        <w:t xml:space="preserve"> </w:t>
      </w:r>
      <w:r w:rsidRPr="005E7CA0">
        <w:t>por</w:t>
      </w:r>
      <w:r w:rsidRPr="005E7CA0">
        <w:rPr>
          <w:spacing w:val="-4"/>
        </w:rPr>
        <w:t xml:space="preserve"> </w:t>
      </w:r>
      <w:r w:rsidRPr="005E7CA0">
        <w:t>el</w:t>
      </w:r>
      <w:r w:rsidRPr="005E7CA0">
        <w:rPr>
          <w:spacing w:val="-6"/>
        </w:rPr>
        <w:t xml:space="preserve"> </w:t>
      </w:r>
      <w:r w:rsidRPr="005E7CA0">
        <w:t>Patrimonio</w:t>
      </w:r>
      <w:r w:rsidRPr="005E7CA0">
        <w:rPr>
          <w:spacing w:val="-4"/>
        </w:rPr>
        <w:t xml:space="preserve"> </w:t>
      </w:r>
      <w:r w:rsidRPr="005E7CA0">
        <w:t>Autónomo.</w:t>
      </w:r>
      <w:r w:rsidRPr="005E7CA0">
        <w:rPr>
          <w:spacing w:val="-4"/>
        </w:rPr>
        <w:t xml:space="preserve"> </w:t>
      </w:r>
      <w:r w:rsidRPr="005E7CA0">
        <w:t>El</w:t>
      </w:r>
      <w:r w:rsidRPr="005E7CA0">
        <w:rPr>
          <w:spacing w:val="-59"/>
        </w:rPr>
        <w:t xml:space="preserve"> </w:t>
      </w:r>
      <w:r w:rsidRPr="005E7CA0">
        <w:t>ISP</w:t>
      </w:r>
      <w:r w:rsidRPr="005E7CA0">
        <w:rPr>
          <w:spacing w:val="-3"/>
        </w:rPr>
        <w:t xml:space="preserve"> </w:t>
      </w:r>
      <w:r w:rsidRPr="005E7CA0">
        <w:t>deberá</w:t>
      </w:r>
      <w:r w:rsidRPr="005E7CA0">
        <w:rPr>
          <w:spacing w:val="-5"/>
        </w:rPr>
        <w:t xml:space="preserve"> </w:t>
      </w:r>
      <w:r w:rsidRPr="005E7CA0">
        <w:t>mantener</w:t>
      </w:r>
      <w:r w:rsidRPr="005E7CA0">
        <w:rPr>
          <w:spacing w:val="-1"/>
        </w:rPr>
        <w:t xml:space="preserve"> </w:t>
      </w:r>
      <w:r w:rsidRPr="005E7CA0">
        <w:t>actualizada</w:t>
      </w:r>
      <w:r w:rsidRPr="005E7CA0">
        <w:rPr>
          <w:spacing w:val="-3"/>
        </w:rPr>
        <w:t xml:space="preserve"> </w:t>
      </w:r>
      <w:r w:rsidRPr="005E7CA0">
        <w:t>la</w:t>
      </w:r>
      <w:r w:rsidRPr="005E7CA0">
        <w:rPr>
          <w:spacing w:val="-2"/>
        </w:rPr>
        <w:t xml:space="preserve"> </w:t>
      </w:r>
      <w:r w:rsidRPr="005E7CA0">
        <w:t>información</w:t>
      </w:r>
      <w:r w:rsidRPr="005E7CA0">
        <w:rPr>
          <w:spacing w:val="-1"/>
        </w:rPr>
        <w:t xml:space="preserve"> </w:t>
      </w:r>
      <w:r w:rsidRPr="005E7CA0">
        <w:t>de</w:t>
      </w:r>
      <w:r w:rsidRPr="005E7CA0">
        <w:rPr>
          <w:spacing w:val="-2"/>
        </w:rPr>
        <w:t xml:space="preserve"> </w:t>
      </w:r>
      <w:r w:rsidRPr="005E7CA0">
        <w:t>las</w:t>
      </w:r>
      <w:r w:rsidRPr="005E7CA0">
        <w:rPr>
          <w:spacing w:val="-3"/>
        </w:rPr>
        <w:t xml:space="preserve"> </w:t>
      </w:r>
      <w:r w:rsidRPr="005E7CA0">
        <w:t>compras</w:t>
      </w:r>
      <w:r w:rsidRPr="005E7CA0">
        <w:rPr>
          <w:spacing w:val="-4"/>
        </w:rPr>
        <w:t xml:space="preserve"> </w:t>
      </w:r>
      <w:r w:rsidRPr="005E7CA0">
        <w:t>y</w:t>
      </w:r>
      <w:r w:rsidRPr="005E7CA0">
        <w:rPr>
          <w:spacing w:val="-3"/>
        </w:rPr>
        <w:t xml:space="preserve"> </w:t>
      </w:r>
      <w:r w:rsidRPr="005E7CA0">
        <w:t>el</w:t>
      </w:r>
      <w:r w:rsidRPr="005E7CA0">
        <w:rPr>
          <w:spacing w:val="-3"/>
        </w:rPr>
        <w:t xml:space="preserve"> </w:t>
      </w:r>
      <w:r w:rsidRPr="005E7CA0">
        <w:t>inventario</w:t>
      </w:r>
      <w:r w:rsidRPr="005E7CA0">
        <w:rPr>
          <w:spacing w:val="-3"/>
        </w:rPr>
        <w:t xml:space="preserve"> </w:t>
      </w:r>
      <w:r w:rsidRPr="005E7CA0">
        <w:t>de</w:t>
      </w:r>
      <w:r w:rsidRPr="005E7CA0">
        <w:rPr>
          <w:spacing w:val="-2"/>
        </w:rPr>
        <w:t xml:space="preserve"> </w:t>
      </w:r>
      <w:r w:rsidRPr="005E7CA0">
        <w:t>los</w:t>
      </w:r>
      <w:r w:rsidRPr="005E7CA0">
        <w:rPr>
          <w:spacing w:val="-3"/>
        </w:rPr>
        <w:t xml:space="preserve"> </w:t>
      </w:r>
      <w:r w:rsidRPr="005E7CA0">
        <w:t>CPE,</w:t>
      </w:r>
      <w:r w:rsidRPr="005E7CA0">
        <w:rPr>
          <w:spacing w:val="-1"/>
        </w:rPr>
        <w:t xml:space="preserve"> </w:t>
      </w:r>
      <w:r w:rsidRPr="005E7CA0">
        <w:t>en</w:t>
      </w:r>
      <w:r w:rsidRPr="005E7CA0">
        <w:rPr>
          <w:spacing w:val="-3"/>
        </w:rPr>
        <w:t xml:space="preserve"> </w:t>
      </w:r>
      <w:r w:rsidRPr="005E7CA0">
        <w:t>el</w:t>
      </w:r>
      <w:r w:rsidRPr="005E7CA0">
        <w:rPr>
          <w:spacing w:val="-59"/>
        </w:rPr>
        <w:t xml:space="preserve"> </w:t>
      </w:r>
      <w:r w:rsidRPr="005E7CA0">
        <w:t>Sistema de Información, entendido como espacio centralizado donde se almacena, organiza,</w:t>
      </w:r>
      <w:r w:rsidRPr="005E7CA0">
        <w:rPr>
          <w:spacing w:val="1"/>
        </w:rPr>
        <w:t xml:space="preserve"> </w:t>
      </w:r>
      <w:r w:rsidRPr="005E7CA0">
        <w:t>mantiene y difunde información digital, al que pueda acceder la persona delegada para el</w:t>
      </w:r>
      <w:r w:rsidRPr="005E7CA0">
        <w:rPr>
          <w:spacing w:val="1"/>
        </w:rPr>
        <w:t xml:space="preserve"> </w:t>
      </w:r>
      <w:r w:rsidRPr="005E7CA0">
        <w:t>seguimiento por parte del Patrimonio Autónomo, adicionalmente, deberá remitir a la persona</w:t>
      </w:r>
      <w:r w:rsidRPr="005E7CA0">
        <w:rPr>
          <w:spacing w:val="1"/>
        </w:rPr>
        <w:t xml:space="preserve"> </w:t>
      </w:r>
      <w:r w:rsidRPr="005E7CA0">
        <w:t>delegada</w:t>
      </w:r>
      <w:r w:rsidRPr="005E7CA0">
        <w:rPr>
          <w:spacing w:val="-4"/>
        </w:rPr>
        <w:t xml:space="preserve"> </w:t>
      </w:r>
      <w:r w:rsidRPr="005E7CA0">
        <w:t>para</w:t>
      </w:r>
      <w:r w:rsidRPr="005E7CA0">
        <w:rPr>
          <w:spacing w:val="-3"/>
        </w:rPr>
        <w:t xml:space="preserve"> </w:t>
      </w:r>
      <w:r w:rsidRPr="005E7CA0">
        <w:t>el</w:t>
      </w:r>
      <w:r w:rsidRPr="005E7CA0">
        <w:rPr>
          <w:spacing w:val="-5"/>
        </w:rPr>
        <w:t xml:space="preserve"> </w:t>
      </w:r>
      <w:r w:rsidRPr="005E7CA0">
        <w:t>seguimiento</w:t>
      </w:r>
      <w:r w:rsidRPr="005E7CA0">
        <w:rPr>
          <w:spacing w:val="-3"/>
        </w:rPr>
        <w:t xml:space="preserve"> </w:t>
      </w:r>
      <w:r w:rsidRPr="005E7CA0">
        <w:t>por</w:t>
      </w:r>
      <w:r w:rsidRPr="005E7CA0">
        <w:rPr>
          <w:spacing w:val="-4"/>
        </w:rPr>
        <w:t xml:space="preserve"> </w:t>
      </w:r>
      <w:r w:rsidRPr="005E7CA0">
        <w:t>el</w:t>
      </w:r>
      <w:r w:rsidRPr="005E7CA0">
        <w:rPr>
          <w:spacing w:val="-5"/>
        </w:rPr>
        <w:t xml:space="preserve"> </w:t>
      </w:r>
      <w:r w:rsidRPr="005E7CA0">
        <w:t>Patrimonio</w:t>
      </w:r>
      <w:r w:rsidRPr="005E7CA0">
        <w:rPr>
          <w:spacing w:val="-3"/>
        </w:rPr>
        <w:t xml:space="preserve"> </w:t>
      </w:r>
      <w:r w:rsidRPr="005E7CA0">
        <w:t>Autónomo,</w:t>
      </w:r>
      <w:r w:rsidRPr="005E7CA0">
        <w:rPr>
          <w:spacing w:val="-4"/>
        </w:rPr>
        <w:t xml:space="preserve"> </w:t>
      </w:r>
      <w:r w:rsidRPr="005E7CA0">
        <w:t>reportes</w:t>
      </w:r>
      <w:r w:rsidRPr="005E7CA0">
        <w:rPr>
          <w:spacing w:val="-6"/>
        </w:rPr>
        <w:t xml:space="preserve"> </w:t>
      </w:r>
      <w:r w:rsidRPr="005E7CA0">
        <w:t>(digitales)</w:t>
      </w:r>
      <w:r w:rsidRPr="005E7CA0">
        <w:rPr>
          <w:spacing w:val="1"/>
        </w:rPr>
        <w:t xml:space="preserve"> </w:t>
      </w:r>
      <w:r w:rsidRPr="005E7CA0">
        <w:t>mensuales</w:t>
      </w:r>
      <w:r w:rsidRPr="005E7CA0">
        <w:rPr>
          <w:spacing w:val="-6"/>
        </w:rPr>
        <w:t xml:space="preserve"> </w:t>
      </w:r>
      <w:r w:rsidRPr="005E7CA0">
        <w:t>dentro</w:t>
      </w:r>
      <w:r w:rsidRPr="005E7CA0">
        <w:rPr>
          <w:spacing w:val="-58"/>
        </w:rPr>
        <w:t xml:space="preserve"> </w:t>
      </w:r>
      <w:r w:rsidRPr="005E7CA0">
        <w:t>de los 5 días hábiles siguientes a la fecha de finalización del mes del reporte, de los avances del</w:t>
      </w:r>
      <w:r w:rsidRPr="005E7CA0">
        <w:rPr>
          <w:spacing w:val="-59"/>
        </w:rPr>
        <w:t xml:space="preserve"> </w:t>
      </w:r>
      <w:r w:rsidRPr="005E7CA0">
        <w:t>plan de compras e instalación de accesos, hasta concluir las metas de instalación. Este reporte</w:t>
      </w:r>
      <w:r w:rsidRPr="005E7CA0">
        <w:rPr>
          <w:spacing w:val="1"/>
        </w:rPr>
        <w:t xml:space="preserve"> </w:t>
      </w:r>
      <w:r w:rsidRPr="005E7CA0">
        <w:t>debe</w:t>
      </w:r>
      <w:r w:rsidRPr="005E7CA0">
        <w:rPr>
          <w:spacing w:val="-8"/>
        </w:rPr>
        <w:t xml:space="preserve"> </w:t>
      </w:r>
      <w:r w:rsidRPr="005E7CA0">
        <w:t>incluirse</w:t>
      </w:r>
      <w:r w:rsidRPr="005E7CA0">
        <w:rPr>
          <w:spacing w:val="-7"/>
        </w:rPr>
        <w:t xml:space="preserve"> </w:t>
      </w:r>
      <w:r w:rsidRPr="005E7CA0">
        <w:t>en</w:t>
      </w:r>
      <w:r w:rsidRPr="005E7CA0">
        <w:rPr>
          <w:spacing w:val="-8"/>
        </w:rPr>
        <w:t xml:space="preserve"> </w:t>
      </w:r>
      <w:r w:rsidRPr="005E7CA0">
        <w:t>el</w:t>
      </w:r>
      <w:r w:rsidRPr="005E7CA0">
        <w:rPr>
          <w:spacing w:val="-8"/>
        </w:rPr>
        <w:t xml:space="preserve"> </w:t>
      </w:r>
      <w:r w:rsidRPr="005E7CA0">
        <w:t>informe</w:t>
      </w:r>
      <w:r w:rsidRPr="005E7CA0">
        <w:rPr>
          <w:spacing w:val="-8"/>
        </w:rPr>
        <w:t xml:space="preserve"> </w:t>
      </w:r>
      <w:r w:rsidRPr="005E7CA0">
        <w:t>periódico</w:t>
      </w:r>
      <w:r w:rsidRPr="005E7CA0">
        <w:rPr>
          <w:spacing w:val="-9"/>
        </w:rPr>
        <w:t xml:space="preserve"> </w:t>
      </w:r>
      <w:r w:rsidRPr="005E7CA0">
        <w:t>mensual</w:t>
      </w:r>
      <w:r w:rsidRPr="005E7CA0">
        <w:rPr>
          <w:spacing w:val="-9"/>
        </w:rPr>
        <w:t xml:space="preserve"> </w:t>
      </w:r>
      <w:r w:rsidRPr="005E7CA0">
        <w:t>al</w:t>
      </w:r>
      <w:r w:rsidRPr="005E7CA0">
        <w:rPr>
          <w:spacing w:val="-8"/>
        </w:rPr>
        <w:t xml:space="preserve"> </w:t>
      </w:r>
      <w:r w:rsidRPr="005E7CA0">
        <w:t>que</w:t>
      </w:r>
      <w:r w:rsidRPr="005E7CA0">
        <w:rPr>
          <w:spacing w:val="-8"/>
        </w:rPr>
        <w:t xml:space="preserve"> </w:t>
      </w:r>
      <w:r w:rsidRPr="005E7CA0">
        <w:t>hace</w:t>
      </w:r>
      <w:r w:rsidRPr="005E7CA0">
        <w:rPr>
          <w:spacing w:val="-7"/>
        </w:rPr>
        <w:t xml:space="preserve"> </w:t>
      </w:r>
      <w:r w:rsidRPr="005E7CA0">
        <w:t>referencia</w:t>
      </w:r>
      <w:r w:rsidRPr="005E7CA0">
        <w:rPr>
          <w:spacing w:val="-8"/>
        </w:rPr>
        <w:t xml:space="preserve"> </w:t>
      </w:r>
      <w:r w:rsidRPr="005E7CA0">
        <w:t>el</w:t>
      </w:r>
      <w:r w:rsidRPr="005E7CA0">
        <w:rPr>
          <w:spacing w:val="-8"/>
        </w:rPr>
        <w:t xml:space="preserve"> </w:t>
      </w:r>
      <w:r w:rsidRPr="005E7CA0">
        <w:t>numeral</w:t>
      </w:r>
      <w:r w:rsidRPr="005E7CA0">
        <w:rPr>
          <w:spacing w:val="-9"/>
        </w:rPr>
        <w:t xml:space="preserve"> </w:t>
      </w:r>
      <w:r w:rsidRPr="005E7CA0">
        <w:t>9.1</w:t>
      </w:r>
      <w:r w:rsidRPr="005E7CA0">
        <w:rPr>
          <w:spacing w:val="-7"/>
        </w:rPr>
        <w:t xml:space="preserve"> </w:t>
      </w:r>
      <w:r w:rsidRPr="005E7CA0">
        <w:t>del</w:t>
      </w:r>
      <w:r w:rsidRPr="005E7CA0">
        <w:rPr>
          <w:spacing w:val="-9"/>
        </w:rPr>
        <w:t xml:space="preserve"> </w:t>
      </w:r>
      <w:r w:rsidRPr="005E7CA0">
        <w:t>presente</w:t>
      </w:r>
      <w:r w:rsidRPr="005E7CA0">
        <w:rPr>
          <w:spacing w:val="-59"/>
        </w:rPr>
        <w:t xml:space="preserve"> </w:t>
      </w:r>
      <w:r w:rsidRPr="005E7CA0">
        <w:t>Anexo.</w:t>
      </w:r>
    </w:p>
    <w:p w14:paraId="31838D09" w14:textId="77777777" w:rsidR="00821717" w:rsidRPr="005E7CA0" w:rsidRDefault="00821717" w:rsidP="005E7CA0"/>
    <w:p w14:paraId="1EC65170" w14:textId="77777777" w:rsidR="00821717" w:rsidRPr="005E7CA0" w:rsidRDefault="00821717" w:rsidP="005E7CA0">
      <w:r w:rsidRPr="005E7CA0">
        <w:t>Por su parte, la persona delegada para el seguimiento por el Patrimonio Autónomo deberá</w:t>
      </w:r>
      <w:r w:rsidRPr="005E7CA0">
        <w:rPr>
          <w:spacing w:val="1"/>
        </w:rPr>
        <w:t xml:space="preserve"> </w:t>
      </w:r>
      <w:r w:rsidRPr="005E7CA0">
        <w:t>efectuar la revisión y validación de los soportes de las compras y adquisiciones, en un plazo de</w:t>
      </w:r>
      <w:r w:rsidRPr="005E7CA0">
        <w:rPr>
          <w:spacing w:val="1"/>
        </w:rPr>
        <w:t xml:space="preserve"> </w:t>
      </w:r>
      <w:r w:rsidRPr="005E7CA0">
        <w:t>diez (10) días hábiles siguientes al reporte, con lo cual podrá mantener una relación actualizada</w:t>
      </w:r>
      <w:r w:rsidRPr="005E7CA0">
        <w:rPr>
          <w:spacing w:val="1"/>
        </w:rPr>
        <w:t xml:space="preserve"> </w:t>
      </w:r>
      <w:r w:rsidRPr="005E7CA0">
        <w:t>de</w:t>
      </w:r>
      <w:r w:rsidRPr="005E7CA0">
        <w:rPr>
          <w:spacing w:val="-1"/>
        </w:rPr>
        <w:t xml:space="preserve"> </w:t>
      </w:r>
      <w:r w:rsidRPr="005E7CA0">
        <w:t>las aprobaciones y</w:t>
      </w:r>
      <w:r w:rsidRPr="005E7CA0">
        <w:rPr>
          <w:spacing w:val="-2"/>
        </w:rPr>
        <w:t xml:space="preserve"> </w:t>
      </w:r>
      <w:r w:rsidRPr="005E7CA0">
        <w:t>del inventario de</w:t>
      </w:r>
      <w:r w:rsidRPr="005E7CA0">
        <w:rPr>
          <w:spacing w:val="-3"/>
        </w:rPr>
        <w:t xml:space="preserve"> </w:t>
      </w:r>
      <w:r w:rsidRPr="005E7CA0">
        <w:t>los equipos</w:t>
      </w:r>
      <w:r w:rsidRPr="005E7CA0">
        <w:rPr>
          <w:spacing w:val="1"/>
        </w:rPr>
        <w:t xml:space="preserve"> </w:t>
      </w:r>
      <w:r w:rsidRPr="005E7CA0">
        <w:t>instalados</w:t>
      </w:r>
      <w:r w:rsidRPr="005E7CA0">
        <w:rPr>
          <w:spacing w:val="-2"/>
        </w:rPr>
        <w:t xml:space="preserve"> </w:t>
      </w:r>
      <w:r w:rsidRPr="005E7CA0">
        <w:t>y</w:t>
      </w:r>
      <w:r w:rsidRPr="005E7CA0">
        <w:rPr>
          <w:spacing w:val="-3"/>
        </w:rPr>
        <w:t xml:space="preserve"> </w:t>
      </w:r>
      <w:r w:rsidRPr="005E7CA0">
        <w:t>financiados.</w:t>
      </w:r>
    </w:p>
    <w:p w14:paraId="392EEDE2" w14:textId="77777777" w:rsidR="00821717" w:rsidRPr="005E7CA0" w:rsidRDefault="00821717" w:rsidP="005E7CA0"/>
    <w:p w14:paraId="4977AFF6" w14:textId="43BA4FB2" w:rsidR="00821717" w:rsidRPr="004C180B" w:rsidRDefault="00821717" w:rsidP="004C180B">
      <w:r w:rsidRPr="005E7CA0">
        <w:t>En el Sistema de Información deberán estar disponibles las copias de los contratos y/o órdenes</w:t>
      </w:r>
      <w:r w:rsidRPr="005E7CA0">
        <w:rPr>
          <w:spacing w:val="1"/>
        </w:rPr>
        <w:t xml:space="preserve"> </w:t>
      </w:r>
      <w:r w:rsidRPr="005E7CA0">
        <w:t>de</w:t>
      </w:r>
      <w:r w:rsidRPr="005E7CA0">
        <w:rPr>
          <w:spacing w:val="-1"/>
        </w:rPr>
        <w:t xml:space="preserve"> </w:t>
      </w:r>
      <w:r w:rsidRPr="005E7CA0">
        <w:t>compra o</w:t>
      </w:r>
      <w:r w:rsidRPr="005E7CA0">
        <w:rPr>
          <w:spacing w:val="-2"/>
        </w:rPr>
        <w:t xml:space="preserve"> </w:t>
      </w:r>
      <w:r w:rsidRPr="005E7CA0">
        <w:t>pedido, mediante los</w:t>
      </w:r>
      <w:r w:rsidRPr="005E7CA0">
        <w:rPr>
          <w:spacing w:val="1"/>
        </w:rPr>
        <w:t xml:space="preserve"> </w:t>
      </w:r>
      <w:r w:rsidRPr="005E7CA0">
        <w:t>que</w:t>
      </w:r>
      <w:r w:rsidRPr="005E7CA0">
        <w:rPr>
          <w:spacing w:val="-2"/>
        </w:rPr>
        <w:t xml:space="preserve"> </w:t>
      </w:r>
      <w:r w:rsidRPr="005E7CA0">
        <w:t>el</w:t>
      </w:r>
      <w:r w:rsidRPr="005E7CA0">
        <w:rPr>
          <w:spacing w:val="-1"/>
        </w:rPr>
        <w:t xml:space="preserve"> </w:t>
      </w:r>
      <w:r w:rsidRPr="005E7CA0">
        <w:t>ISP</w:t>
      </w:r>
      <w:r w:rsidRPr="005E7CA0">
        <w:rPr>
          <w:spacing w:val="-4"/>
        </w:rPr>
        <w:t xml:space="preserve"> </w:t>
      </w:r>
      <w:r w:rsidRPr="005E7CA0">
        <w:t>adquiere</w:t>
      </w:r>
      <w:r w:rsidRPr="005E7CA0">
        <w:rPr>
          <w:spacing w:val="2"/>
        </w:rPr>
        <w:t xml:space="preserve"> </w:t>
      </w:r>
      <w:r w:rsidRPr="005E7CA0">
        <w:t>los CPE.</w:t>
      </w:r>
    </w:p>
    <w:p w14:paraId="7B45903B" w14:textId="709BF198" w:rsidR="00821717" w:rsidRDefault="00821717" w:rsidP="00D71AAF">
      <w:pPr>
        <w:pStyle w:val="Ttulo3"/>
      </w:pPr>
      <w:bookmarkStart w:id="49" w:name="_bookmark13"/>
      <w:bookmarkStart w:id="50" w:name="_Toc163448478"/>
      <w:bookmarkStart w:id="51" w:name="_Toc179902330"/>
      <w:bookmarkEnd w:id="49"/>
      <w:r>
        <w:t>Instalación y puesta en servicio</w:t>
      </w:r>
      <w:bookmarkEnd w:id="50"/>
      <w:bookmarkEnd w:id="51"/>
    </w:p>
    <w:p w14:paraId="24C9E997" w14:textId="77777777" w:rsidR="004C180B" w:rsidRPr="004C180B" w:rsidRDefault="004C180B" w:rsidP="004C180B">
      <w:pPr>
        <w:rPr>
          <w:lang w:val="es-ES_tradnl"/>
        </w:rPr>
      </w:pPr>
    </w:p>
    <w:p w14:paraId="43C73727" w14:textId="6D0A9B5B" w:rsidR="00821717" w:rsidRDefault="00821717" w:rsidP="004C180B">
      <w:r w:rsidRPr="005E7CA0">
        <w:t>El ISP deberá cumplir con las siguientes condiciones durante las actividades de instalación y</w:t>
      </w:r>
      <w:r w:rsidRPr="004C180B">
        <w:t xml:space="preserve"> </w:t>
      </w:r>
      <w:r w:rsidRPr="005E7CA0">
        <w:t>puesta</w:t>
      </w:r>
      <w:r w:rsidRPr="004C180B">
        <w:t xml:space="preserve"> </w:t>
      </w:r>
      <w:r w:rsidRPr="005E7CA0">
        <w:t>en</w:t>
      </w:r>
      <w:r w:rsidRPr="004C180B">
        <w:t xml:space="preserve"> </w:t>
      </w:r>
      <w:r w:rsidRPr="005E7CA0">
        <w:t>servicio:</w:t>
      </w:r>
    </w:p>
    <w:p w14:paraId="20A18689" w14:textId="77777777" w:rsidR="004C180B" w:rsidRPr="005E7CA0" w:rsidRDefault="004C180B" w:rsidP="004C180B"/>
    <w:p w14:paraId="4C9BB1E0" w14:textId="789AF73F" w:rsidR="00821717" w:rsidRPr="005E7CA0" w:rsidRDefault="00821717" w:rsidP="000175C1">
      <w:pPr>
        <w:pStyle w:val="Prrafodelista"/>
        <w:numPr>
          <w:ilvl w:val="0"/>
          <w:numId w:val="74"/>
        </w:numPr>
        <w:spacing w:line="240" w:lineRule="auto"/>
        <w:ind w:left="360"/>
      </w:pPr>
      <w:r w:rsidRPr="005E7CA0">
        <w:t>La tecnología, el diseño y la configuración de los equipos de acceso, que el ISP utilizará</w:t>
      </w:r>
      <w:r w:rsidRPr="004C180B">
        <w:rPr>
          <w:spacing w:val="1"/>
        </w:rPr>
        <w:t xml:space="preserve"> </w:t>
      </w:r>
      <w:r w:rsidRPr="005E7CA0">
        <w:t>para</w:t>
      </w:r>
      <w:r w:rsidRPr="004C180B">
        <w:rPr>
          <w:spacing w:val="-3"/>
        </w:rPr>
        <w:t xml:space="preserve"> </w:t>
      </w:r>
      <w:r w:rsidRPr="005E7CA0">
        <w:t>dar</w:t>
      </w:r>
      <w:r w:rsidRPr="004C180B">
        <w:rPr>
          <w:spacing w:val="-1"/>
        </w:rPr>
        <w:t xml:space="preserve"> </w:t>
      </w:r>
      <w:r w:rsidRPr="005E7CA0">
        <w:t>el</w:t>
      </w:r>
      <w:r w:rsidRPr="004C180B">
        <w:rPr>
          <w:spacing w:val="-5"/>
        </w:rPr>
        <w:t xml:space="preserve"> </w:t>
      </w:r>
      <w:r w:rsidRPr="005E7CA0">
        <w:t>servicio</w:t>
      </w:r>
      <w:r w:rsidRPr="004C180B">
        <w:rPr>
          <w:spacing w:val="-3"/>
        </w:rPr>
        <w:t xml:space="preserve"> </w:t>
      </w:r>
      <w:r w:rsidRPr="005E7CA0">
        <w:t>de</w:t>
      </w:r>
      <w:r w:rsidRPr="004C180B">
        <w:rPr>
          <w:spacing w:val="-5"/>
        </w:rPr>
        <w:t xml:space="preserve"> </w:t>
      </w:r>
      <w:r w:rsidRPr="005E7CA0">
        <w:t>internet</w:t>
      </w:r>
      <w:r w:rsidRPr="004C180B">
        <w:rPr>
          <w:spacing w:val="-3"/>
        </w:rPr>
        <w:t xml:space="preserve"> </w:t>
      </w:r>
      <w:r w:rsidRPr="005E7CA0">
        <w:t>fijo</w:t>
      </w:r>
      <w:r w:rsidRPr="004C180B">
        <w:rPr>
          <w:spacing w:val="-5"/>
        </w:rPr>
        <w:t xml:space="preserve"> </w:t>
      </w:r>
      <w:r w:rsidRPr="005E7CA0">
        <w:t>de</w:t>
      </w:r>
      <w:r w:rsidRPr="004C180B">
        <w:rPr>
          <w:spacing w:val="-5"/>
        </w:rPr>
        <w:t xml:space="preserve"> </w:t>
      </w:r>
      <w:r w:rsidRPr="005E7CA0">
        <w:t>banda</w:t>
      </w:r>
      <w:r w:rsidRPr="004C180B">
        <w:rPr>
          <w:spacing w:val="-2"/>
        </w:rPr>
        <w:t xml:space="preserve"> </w:t>
      </w:r>
      <w:r w:rsidRPr="005E7CA0">
        <w:t>ancha</w:t>
      </w:r>
      <w:r w:rsidRPr="004C180B">
        <w:rPr>
          <w:spacing w:val="-3"/>
        </w:rPr>
        <w:t xml:space="preserve"> </w:t>
      </w:r>
      <w:r w:rsidRPr="005E7CA0">
        <w:t>a</w:t>
      </w:r>
      <w:r w:rsidRPr="004C180B">
        <w:rPr>
          <w:spacing w:val="-2"/>
        </w:rPr>
        <w:t xml:space="preserve"> </w:t>
      </w:r>
      <w:r w:rsidRPr="005E7CA0">
        <w:t>los</w:t>
      </w:r>
      <w:r w:rsidRPr="004C180B">
        <w:rPr>
          <w:spacing w:val="-4"/>
        </w:rPr>
        <w:t xml:space="preserve"> </w:t>
      </w:r>
      <w:r w:rsidRPr="005E7CA0">
        <w:t>nuevos</w:t>
      </w:r>
      <w:r w:rsidRPr="004C180B">
        <w:rPr>
          <w:spacing w:val="-5"/>
        </w:rPr>
        <w:t xml:space="preserve"> </w:t>
      </w:r>
      <w:r w:rsidR="00431AD9">
        <w:rPr>
          <w:spacing w:val="-5"/>
        </w:rPr>
        <w:t xml:space="preserve">hogares </w:t>
      </w:r>
      <w:r w:rsidR="00431AD9">
        <w:rPr>
          <w:rFonts w:eastAsia="Arial Narrow" w:cs="Arial Narrow"/>
          <w:szCs w:val="22"/>
          <w:lang w:val="es"/>
        </w:rPr>
        <w:t xml:space="preserve">ubicados en predios </w:t>
      </w:r>
      <w:r w:rsidR="00431AD9" w:rsidRPr="6729F50E">
        <w:rPr>
          <w:rFonts w:eastAsia="Arial Narrow" w:cs="Arial Narrow"/>
          <w:szCs w:val="22"/>
          <w:lang w:val="es"/>
        </w:rPr>
        <w:t xml:space="preserve">de estrato 1 y </w:t>
      </w:r>
      <w:r w:rsidR="000E381A" w:rsidRPr="6729F50E">
        <w:rPr>
          <w:rFonts w:eastAsia="Arial Narrow" w:cs="Arial Narrow"/>
          <w:szCs w:val="22"/>
          <w:lang w:val="es"/>
        </w:rPr>
        <w:t>2</w:t>
      </w:r>
      <w:r w:rsidR="00577D0A">
        <w:rPr>
          <w:rFonts w:eastAsia="Arial Narrow" w:cs="Arial Narrow"/>
          <w:szCs w:val="22"/>
          <w:lang w:val="es"/>
        </w:rPr>
        <w:t xml:space="preserve"> sobre sus</w:t>
      </w:r>
      <w:r w:rsidRPr="005E7CA0">
        <w:t xml:space="preserve"> redes de acceso, serán de libre elección por el ISP, siempre y cuando</w:t>
      </w:r>
      <w:r w:rsidRPr="004C180B">
        <w:rPr>
          <w:spacing w:val="1"/>
        </w:rPr>
        <w:t xml:space="preserve"> </w:t>
      </w:r>
      <w:r w:rsidRPr="005E7CA0">
        <w:t>cumplan</w:t>
      </w:r>
      <w:r w:rsidRPr="004C180B">
        <w:rPr>
          <w:spacing w:val="1"/>
        </w:rPr>
        <w:t xml:space="preserve"> </w:t>
      </w:r>
      <w:r w:rsidRPr="005E7CA0">
        <w:t>con</w:t>
      </w:r>
      <w:r w:rsidRPr="004C180B">
        <w:rPr>
          <w:spacing w:val="1"/>
        </w:rPr>
        <w:t xml:space="preserve"> </w:t>
      </w:r>
      <w:r w:rsidRPr="005E7CA0">
        <w:t>la</w:t>
      </w:r>
      <w:r w:rsidRPr="004C180B">
        <w:rPr>
          <w:spacing w:val="1"/>
        </w:rPr>
        <w:t xml:space="preserve"> </w:t>
      </w:r>
      <w:r w:rsidRPr="005E7CA0">
        <w:t>normatividad</w:t>
      </w:r>
      <w:r w:rsidRPr="004C180B">
        <w:rPr>
          <w:spacing w:val="1"/>
        </w:rPr>
        <w:t xml:space="preserve"> </w:t>
      </w:r>
      <w:r w:rsidRPr="005E7CA0">
        <w:t>vigente,</w:t>
      </w:r>
      <w:r w:rsidRPr="004C180B">
        <w:rPr>
          <w:spacing w:val="1"/>
        </w:rPr>
        <w:t xml:space="preserve"> </w:t>
      </w:r>
      <w:r w:rsidRPr="005E7CA0">
        <w:t>y</w:t>
      </w:r>
      <w:r w:rsidRPr="004C180B">
        <w:rPr>
          <w:spacing w:val="1"/>
        </w:rPr>
        <w:t xml:space="preserve"> </w:t>
      </w:r>
      <w:r w:rsidRPr="005E7CA0">
        <w:t>permitan</w:t>
      </w:r>
      <w:r w:rsidRPr="004C180B">
        <w:rPr>
          <w:spacing w:val="1"/>
        </w:rPr>
        <w:t xml:space="preserve"> </w:t>
      </w:r>
      <w:r w:rsidRPr="005E7CA0">
        <w:t>dar</w:t>
      </w:r>
      <w:r w:rsidRPr="004C180B">
        <w:rPr>
          <w:spacing w:val="1"/>
        </w:rPr>
        <w:t xml:space="preserve"> </w:t>
      </w:r>
      <w:r w:rsidRPr="005E7CA0">
        <w:t>cumplimiento</w:t>
      </w:r>
      <w:r w:rsidRPr="004C180B">
        <w:rPr>
          <w:spacing w:val="1"/>
        </w:rPr>
        <w:t xml:space="preserve"> </w:t>
      </w:r>
      <w:r w:rsidRPr="005E7CA0">
        <w:t>a</w:t>
      </w:r>
      <w:r w:rsidRPr="004C180B">
        <w:rPr>
          <w:spacing w:val="1"/>
        </w:rPr>
        <w:t xml:space="preserve"> </w:t>
      </w:r>
      <w:r w:rsidRPr="005E7CA0">
        <w:t>la</w:t>
      </w:r>
      <w:r w:rsidRPr="004C180B">
        <w:rPr>
          <w:spacing w:val="1"/>
        </w:rPr>
        <w:t xml:space="preserve"> </w:t>
      </w:r>
      <w:r w:rsidRPr="005E7CA0">
        <w:t>adecuada</w:t>
      </w:r>
      <w:r w:rsidRPr="004C180B">
        <w:rPr>
          <w:spacing w:val="1"/>
        </w:rPr>
        <w:t xml:space="preserve"> </w:t>
      </w:r>
      <w:r w:rsidRPr="005E7CA0">
        <w:t>prestación</w:t>
      </w:r>
      <w:r w:rsidRPr="004C180B">
        <w:rPr>
          <w:spacing w:val="-3"/>
        </w:rPr>
        <w:t xml:space="preserve"> </w:t>
      </w:r>
      <w:r w:rsidRPr="005E7CA0">
        <w:t>del</w:t>
      </w:r>
      <w:r w:rsidRPr="004C180B">
        <w:rPr>
          <w:spacing w:val="-1"/>
        </w:rPr>
        <w:t xml:space="preserve"> </w:t>
      </w:r>
      <w:r w:rsidRPr="005E7CA0">
        <w:t>servicio</w:t>
      </w:r>
      <w:r w:rsidRPr="004C180B">
        <w:rPr>
          <w:spacing w:val="-1"/>
        </w:rPr>
        <w:t xml:space="preserve"> </w:t>
      </w:r>
      <w:r w:rsidRPr="005E7CA0">
        <w:t>de</w:t>
      </w:r>
      <w:r w:rsidRPr="004C180B">
        <w:rPr>
          <w:spacing w:val="-1"/>
        </w:rPr>
        <w:t xml:space="preserve"> </w:t>
      </w:r>
      <w:r w:rsidRPr="005E7CA0">
        <w:t>Internet,</w:t>
      </w:r>
      <w:r w:rsidRPr="004C180B">
        <w:rPr>
          <w:spacing w:val="-1"/>
        </w:rPr>
        <w:t xml:space="preserve"> </w:t>
      </w:r>
      <w:r w:rsidRPr="005E7CA0">
        <w:t>de</w:t>
      </w:r>
      <w:r w:rsidRPr="004C180B">
        <w:rPr>
          <w:spacing w:val="-1"/>
        </w:rPr>
        <w:t xml:space="preserve"> </w:t>
      </w:r>
      <w:r w:rsidRPr="005E7CA0">
        <w:t>acuerdo</w:t>
      </w:r>
      <w:r w:rsidRPr="004C180B">
        <w:rPr>
          <w:spacing w:val="-3"/>
        </w:rPr>
        <w:t xml:space="preserve"> </w:t>
      </w:r>
      <w:r w:rsidRPr="005E7CA0">
        <w:t>con</w:t>
      </w:r>
      <w:r w:rsidRPr="004C180B">
        <w:rPr>
          <w:spacing w:val="-1"/>
        </w:rPr>
        <w:t xml:space="preserve"> </w:t>
      </w:r>
      <w:r w:rsidRPr="005E7CA0">
        <w:t>lo establecido</w:t>
      </w:r>
      <w:r w:rsidRPr="004C180B">
        <w:rPr>
          <w:spacing w:val="-1"/>
        </w:rPr>
        <w:t xml:space="preserve"> </w:t>
      </w:r>
      <w:r w:rsidRPr="005E7CA0">
        <w:t>en</w:t>
      </w:r>
      <w:r w:rsidRPr="004C180B">
        <w:rPr>
          <w:spacing w:val="-3"/>
        </w:rPr>
        <w:t xml:space="preserve"> </w:t>
      </w:r>
      <w:r w:rsidRPr="005E7CA0">
        <w:t>el</w:t>
      </w:r>
      <w:r w:rsidRPr="004C180B">
        <w:rPr>
          <w:spacing w:val="-2"/>
        </w:rPr>
        <w:t xml:space="preserve"> </w:t>
      </w:r>
      <w:r w:rsidRPr="005E7CA0">
        <w:t>presente anexo.</w:t>
      </w:r>
    </w:p>
    <w:p w14:paraId="0C03CEFF" w14:textId="77777777" w:rsidR="00821717" w:rsidRPr="005E7CA0" w:rsidRDefault="00821717" w:rsidP="00D71AAF"/>
    <w:p w14:paraId="0928C057" w14:textId="492FC20C" w:rsidR="00821717" w:rsidRPr="005E7CA0" w:rsidRDefault="00821717" w:rsidP="000175C1">
      <w:pPr>
        <w:pStyle w:val="Prrafodelista"/>
        <w:numPr>
          <w:ilvl w:val="0"/>
          <w:numId w:val="74"/>
        </w:numPr>
        <w:spacing w:line="240" w:lineRule="auto"/>
        <w:ind w:left="360"/>
      </w:pPr>
      <w:r w:rsidRPr="005E7CA0">
        <w:t>Los proveedores de redes y servicios de telecomunicaciones, que proveen el servicio de</w:t>
      </w:r>
      <w:r w:rsidRPr="004C180B">
        <w:rPr>
          <w:spacing w:val="1"/>
        </w:rPr>
        <w:t xml:space="preserve"> </w:t>
      </w:r>
      <w:r w:rsidRPr="005E7CA0">
        <w:t>Internet</w:t>
      </w:r>
      <w:r w:rsidRPr="004C180B">
        <w:rPr>
          <w:spacing w:val="1"/>
        </w:rPr>
        <w:t xml:space="preserve"> </w:t>
      </w:r>
      <w:r w:rsidRPr="005E7CA0">
        <w:t>fijo</w:t>
      </w:r>
      <w:r w:rsidRPr="004C180B">
        <w:rPr>
          <w:spacing w:val="1"/>
        </w:rPr>
        <w:t xml:space="preserve"> </w:t>
      </w:r>
      <w:r w:rsidRPr="005E7CA0">
        <w:t>residencial</w:t>
      </w:r>
      <w:r w:rsidRPr="004C180B">
        <w:rPr>
          <w:spacing w:val="1"/>
        </w:rPr>
        <w:t xml:space="preserve"> </w:t>
      </w:r>
      <w:r w:rsidRPr="005E7CA0">
        <w:t>minorista,</w:t>
      </w:r>
      <w:r w:rsidRPr="004C180B">
        <w:rPr>
          <w:spacing w:val="1"/>
        </w:rPr>
        <w:t xml:space="preserve"> </w:t>
      </w:r>
      <w:r w:rsidRPr="005E7CA0">
        <w:t>cuyo</w:t>
      </w:r>
      <w:r w:rsidRPr="004C180B">
        <w:rPr>
          <w:spacing w:val="1"/>
        </w:rPr>
        <w:t xml:space="preserve"> </w:t>
      </w:r>
      <w:r w:rsidRPr="005E7CA0">
        <w:t>proyecto</w:t>
      </w:r>
      <w:r w:rsidRPr="004C180B">
        <w:rPr>
          <w:spacing w:val="1"/>
        </w:rPr>
        <w:t xml:space="preserve"> </w:t>
      </w:r>
      <w:r w:rsidRPr="005E7CA0">
        <w:t>sea</w:t>
      </w:r>
      <w:r w:rsidRPr="004C180B">
        <w:rPr>
          <w:spacing w:val="1"/>
        </w:rPr>
        <w:t xml:space="preserve"> </w:t>
      </w:r>
      <w:r w:rsidRPr="005E7CA0">
        <w:t>seleccionado</w:t>
      </w:r>
      <w:r w:rsidRPr="004C180B">
        <w:rPr>
          <w:spacing w:val="1"/>
        </w:rPr>
        <w:t xml:space="preserve"> </w:t>
      </w:r>
      <w:r w:rsidRPr="005E7CA0">
        <w:t>en</w:t>
      </w:r>
      <w:r w:rsidRPr="004C180B">
        <w:rPr>
          <w:spacing w:val="1"/>
        </w:rPr>
        <w:t xml:space="preserve"> </w:t>
      </w:r>
      <w:r w:rsidRPr="005E7CA0">
        <w:t>la</w:t>
      </w:r>
      <w:r w:rsidRPr="004C180B">
        <w:rPr>
          <w:spacing w:val="1"/>
        </w:rPr>
        <w:t xml:space="preserve"> </w:t>
      </w:r>
      <w:r w:rsidRPr="005E7CA0">
        <w:t>presente</w:t>
      </w:r>
      <w:r w:rsidRPr="004C180B">
        <w:rPr>
          <w:spacing w:val="1"/>
        </w:rPr>
        <w:t xml:space="preserve"> </w:t>
      </w:r>
      <w:r w:rsidRPr="005E7CA0">
        <w:t>convocatoria se obligan a prestar el servicio de Internet fijo residencial de “banda ancha”</w:t>
      </w:r>
      <w:r w:rsidRPr="004C180B">
        <w:rPr>
          <w:spacing w:val="1"/>
        </w:rPr>
        <w:t xml:space="preserve"> </w:t>
      </w:r>
      <w:r w:rsidRPr="005E7CA0">
        <w:t>a</w:t>
      </w:r>
      <w:r w:rsidRPr="004C180B">
        <w:rPr>
          <w:spacing w:val="-9"/>
        </w:rPr>
        <w:t xml:space="preserve"> </w:t>
      </w:r>
      <w:r w:rsidRPr="005E7CA0">
        <w:t>nuevos</w:t>
      </w:r>
      <w:r w:rsidRPr="004C180B">
        <w:rPr>
          <w:spacing w:val="-7"/>
        </w:rPr>
        <w:t xml:space="preserve"> </w:t>
      </w:r>
      <w:r w:rsidR="007D1F68">
        <w:t>hogares ubicados en predios de estratos 1 y 2</w:t>
      </w:r>
      <w:r w:rsidRPr="005E7CA0">
        <w:t>,</w:t>
      </w:r>
      <w:r w:rsidRPr="004C180B">
        <w:rPr>
          <w:spacing w:val="-9"/>
        </w:rPr>
        <w:t xml:space="preserve"> </w:t>
      </w:r>
      <w:r w:rsidRPr="005E7CA0">
        <w:t>con</w:t>
      </w:r>
      <w:r w:rsidRPr="004C180B">
        <w:rPr>
          <w:spacing w:val="-8"/>
        </w:rPr>
        <w:t xml:space="preserve"> </w:t>
      </w:r>
      <w:r w:rsidRPr="005E7CA0">
        <w:t>las</w:t>
      </w:r>
      <w:r w:rsidRPr="004C180B">
        <w:rPr>
          <w:spacing w:val="-8"/>
        </w:rPr>
        <w:t xml:space="preserve"> </w:t>
      </w:r>
      <w:r w:rsidRPr="005E7CA0">
        <w:t>siguientes</w:t>
      </w:r>
      <w:r w:rsidRPr="004C180B">
        <w:rPr>
          <w:spacing w:val="-8"/>
        </w:rPr>
        <w:t xml:space="preserve"> </w:t>
      </w:r>
      <w:r w:rsidRPr="005E7CA0">
        <w:t>velocidades</w:t>
      </w:r>
      <w:r w:rsidRPr="004C180B">
        <w:rPr>
          <w:spacing w:val="-7"/>
        </w:rPr>
        <w:t xml:space="preserve"> </w:t>
      </w:r>
      <w:r w:rsidRPr="005E7CA0">
        <w:t>efectivas,</w:t>
      </w:r>
      <w:r w:rsidRPr="004C180B">
        <w:rPr>
          <w:spacing w:val="-9"/>
        </w:rPr>
        <w:t xml:space="preserve"> </w:t>
      </w:r>
      <w:r w:rsidRPr="005E7CA0">
        <w:t>mínimas,</w:t>
      </w:r>
      <w:r w:rsidRPr="004C180B">
        <w:rPr>
          <w:spacing w:val="-7"/>
        </w:rPr>
        <w:t xml:space="preserve"> </w:t>
      </w:r>
      <w:r w:rsidR="00C77A0A">
        <w:t>de acceso durante</w:t>
      </w:r>
      <w:r w:rsidRPr="004C180B">
        <w:rPr>
          <w:spacing w:val="-2"/>
        </w:rPr>
        <w:t xml:space="preserve"> </w:t>
      </w:r>
      <w:r w:rsidRPr="005E7CA0">
        <w:t>al</w:t>
      </w:r>
      <w:r w:rsidRPr="004C180B">
        <w:rPr>
          <w:spacing w:val="-1"/>
        </w:rPr>
        <w:t xml:space="preserve"> </w:t>
      </w:r>
      <w:r w:rsidRPr="005E7CA0">
        <w:t>menos</w:t>
      </w:r>
      <w:r w:rsidRPr="004C180B">
        <w:rPr>
          <w:spacing w:val="1"/>
        </w:rPr>
        <w:t xml:space="preserve"> </w:t>
      </w:r>
      <w:r w:rsidRPr="005E7CA0">
        <w:t>2</w:t>
      </w:r>
      <w:r w:rsidR="00AB3180">
        <w:t>0</w:t>
      </w:r>
      <w:r w:rsidRPr="004C180B">
        <w:rPr>
          <w:spacing w:val="-2"/>
        </w:rPr>
        <w:t xml:space="preserve"> </w:t>
      </w:r>
      <w:r w:rsidRPr="005E7CA0">
        <w:t>meses:</w:t>
      </w:r>
    </w:p>
    <w:p w14:paraId="7B6789D1" w14:textId="77777777" w:rsidR="00821717" w:rsidRPr="005E7CA0" w:rsidRDefault="00821717" w:rsidP="00D71AAF">
      <w:pPr>
        <w:rPr>
          <w:sz w:val="23"/>
        </w:rPr>
      </w:pPr>
    </w:p>
    <w:p w14:paraId="4E1F0A51" w14:textId="77777777" w:rsidR="00821717" w:rsidRPr="005E7CA0" w:rsidRDefault="00821717" w:rsidP="000175C1">
      <w:pPr>
        <w:pStyle w:val="Prrafodelista"/>
        <w:numPr>
          <w:ilvl w:val="0"/>
          <w:numId w:val="75"/>
        </w:numPr>
        <w:spacing w:line="240" w:lineRule="auto"/>
        <w:ind w:left="709"/>
      </w:pPr>
      <w:r w:rsidRPr="005E7CA0">
        <w:t>Velocidad</w:t>
      </w:r>
      <w:r w:rsidRPr="004C180B">
        <w:rPr>
          <w:spacing w:val="-1"/>
        </w:rPr>
        <w:t xml:space="preserve"> </w:t>
      </w:r>
      <w:r w:rsidRPr="005E7CA0">
        <w:t>Bajada:</w:t>
      </w:r>
      <w:r w:rsidRPr="004C180B">
        <w:rPr>
          <w:spacing w:val="-1"/>
        </w:rPr>
        <w:t xml:space="preserve"> </w:t>
      </w:r>
      <w:r w:rsidRPr="005E7CA0">
        <w:t>25</w:t>
      </w:r>
      <w:r w:rsidRPr="004C180B">
        <w:rPr>
          <w:spacing w:val="-2"/>
        </w:rPr>
        <w:t xml:space="preserve"> </w:t>
      </w:r>
      <w:r w:rsidRPr="005E7CA0">
        <w:t>Mbps</w:t>
      </w:r>
    </w:p>
    <w:p w14:paraId="17DB94C7" w14:textId="77777777" w:rsidR="00821717" w:rsidRDefault="00821717" w:rsidP="000175C1">
      <w:pPr>
        <w:pStyle w:val="Prrafodelista"/>
        <w:numPr>
          <w:ilvl w:val="0"/>
          <w:numId w:val="75"/>
        </w:numPr>
        <w:spacing w:line="240" w:lineRule="auto"/>
        <w:ind w:left="709"/>
      </w:pPr>
      <w:r w:rsidRPr="005E7CA0">
        <w:t>Velocidad</w:t>
      </w:r>
      <w:r w:rsidRPr="004C180B">
        <w:rPr>
          <w:spacing w:val="-1"/>
        </w:rPr>
        <w:t xml:space="preserve"> </w:t>
      </w:r>
      <w:r w:rsidRPr="005E7CA0">
        <w:t>de</w:t>
      </w:r>
      <w:r w:rsidRPr="004C180B">
        <w:rPr>
          <w:spacing w:val="-1"/>
        </w:rPr>
        <w:t xml:space="preserve"> </w:t>
      </w:r>
      <w:r w:rsidRPr="005E7CA0">
        <w:t>Subida:</w:t>
      </w:r>
      <w:r w:rsidRPr="004C180B">
        <w:rPr>
          <w:spacing w:val="2"/>
        </w:rPr>
        <w:t xml:space="preserve"> </w:t>
      </w:r>
      <w:r w:rsidRPr="005E7CA0">
        <w:t>5</w:t>
      </w:r>
      <w:r w:rsidRPr="004C180B">
        <w:rPr>
          <w:spacing w:val="-5"/>
        </w:rPr>
        <w:t xml:space="preserve"> </w:t>
      </w:r>
      <w:r w:rsidRPr="005E7CA0">
        <w:t>Mbps</w:t>
      </w:r>
    </w:p>
    <w:p w14:paraId="41F7AC00" w14:textId="77777777" w:rsidR="004C180B" w:rsidRPr="005E7CA0" w:rsidRDefault="004C180B" w:rsidP="00D71AAF">
      <w:pPr>
        <w:pStyle w:val="Prrafodelista"/>
        <w:spacing w:line="240" w:lineRule="auto"/>
        <w:ind w:left="360"/>
      </w:pPr>
    </w:p>
    <w:p w14:paraId="5DE7577B" w14:textId="36B3D969" w:rsidR="00821717" w:rsidRPr="005E7CA0" w:rsidRDefault="00821717" w:rsidP="000175C1">
      <w:pPr>
        <w:pStyle w:val="Prrafodelista"/>
        <w:numPr>
          <w:ilvl w:val="0"/>
          <w:numId w:val="74"/>
        </w:numPr>
        <w:spacing w:line="240" w:lineRule="auto"/>
        <w:ind w:left="360"/>
      </w:pPr>
      <w:r w:rsidRPr="005E7CA0">
        <w:t>El usuario, nuevo hogar de estrato 1 o 2, que se beneficie del proyecto debe suministrar</w:t>
      </w:r>
      <w:r w:rsidRPr="004C180B">
        <w:rPr>
          <w:spacing w:val="1"/>
        </w:rPr>
        <w:t xml:space="preserve"> </w:t>
      </w:r>
      <w:r w:rsidRPr="005E7CA0">
        <w:t>declaración juramentada de que es un nuevo usuario, es decir, que el predio para el que</w:t>
      </w:r>
      <w:r w:rsidRPr="004C180B">
        <w:rPr>
          <w:spacing w:val="1"/>
        </w:rPr>
        <w:t xml:space="preserve"> </w:t>
      </w:r>
      <w:r w:rsidRPr="005E7CA0">
        <w:t>se requiere la conexión no ha contado con la prestación del servicio de Internet fijo, al</w:t>
      </w:r>
      <w:r w:rsidRPr="004C180B">
        <w:rPr>
          <w:spacing w:val="1"/>
        </w:rPr>
        <w:t xml:space="preserve"> </w:t>
      </w:r>
      <w:r w:rsidRPr="005E7CA0">
        <w:t>menos durante los seis (6) meses anteriores a la suscripción. Este formato deberá incluir</w:t>
      </w:r>
      <w:r w:rsidRPr="004C180B">
        <w:rPr>
          <w:spacing w:val="-59"/>
        </w:rPr>
        <w:t xml:space="preserve"> </w:t>
      </w:r>
      <w:r w:rsidRPr="005E7CA0">
        <w:t>los datos de contacto del suscriptor, entre otros, nombre y apellidos completos, número</w:t>
      </w:r>
      <w:r w:rsidRPr="004C180B">
        <w:rPr>
          <w:spacing w:val="1"/>
        </w:rPr>
        <w:t xml:space="preserve"> </w:t>
      </w:r>
      <w:r w:rsidRPr="005E7CA0">
        <w:t>de</w:t>
      </w:r>
      <w:r w:rsidRPr="004C180B">
        <w:rPr>
          <w:spacing w:val="-1"/>
        </w:rPr>
        <w:t xml:space="preserve"> </w:t>
      </w:r>
      <w:r w:rsidRPr="005E7CA0">
        <w:t>identificación,</w:t>
      </w:r>
      <w:r w:rsidRPr="004C180B">
        <w:rPr>
          <w:spacing w:val="-1"/>
        </w:rPr>
        <w:t xml:space="preserve"> </w:t>
      </w:r>
      <w:r w:rsidRPr="005E7CA0">
        <w:t>dirección,</w:t>
      </w:r>
      <w:r w:rsidRPr="004C180B">
        <w:rPr>
          <w:spacing w:val="-1"/>
        </w:rPr>
        <w:t xml:space="preserve"> </w:t>
      </w:r>
      <w:r w:rsidRPr="005E7CA0">
        <w:t>municipio,</w:t>
      </w:r>
      <w:r w:rsidRPr="004C180B">
        <w:rPr>
          <w:spacing w:val="1"/>
        </w:rPr>
        <w:t xml:space="preserve"> </w:t>
      </w:r>
      <w:r w:rsidRPr="005E7CA0">
        <w:t>teléfono</w:t>
      </w:r>
      <w:r w:rsidRPr="004C180B">
        <w:rPr>
          <w:spacing w:val="-1"/>
        </w:rPr>
        <w:t xml:space="preserve"> </w:t>
      </w:r>
      <w:r w:rsidRPr="005E7CA0">
        <w:t>y</w:t>
      </w:r>
      <w:r w:rsidRPr="004C180B">
        <w:rPr>
          <w:spacing w:val="-3"/>
        </w:rPr>
        <w:t xml:space="preserve"> </w:t>
      </w:r>
      <w:r w:rsidRPr="005E7CA0">
        <w:t>correo</w:t>
      </w:r>
      <w:r w:rsidRPr="004C180B">
        <w:rPr>
          <w:spacing w:val="-2"/>
        </w:rPr>
        <w:t xml:space="preserve"> </w:t>
      </w:r>
      <w:r w:rsidRPr="005E7CA0">
        <w:t>electrónico.</w:t>
      </w:r>
    </w:p>
    <w:p w14:paraId="0F13E493" w14:textId="77777777" w:rsidR="00821717" w:rsidRPr="005E7CA0" w:rsidRDefault="00821717" w:rsidP="00D71AAF"/>
    <w:p w14:paraId="09349B8B" w14:textId="77777777" w:rsidR="00821717" w:rsidRDefault="00821717" w:rsidP="00D71AAF">
      <w:pPr>
        <w:pStyle w:val="Prrafodelista"/>
        <w:spacing w:line="240" w:lineRule="auto"/>
        <w:ind w:left="360"/>
      </w:pPr>
      <w:r w:rsidRPr="005E7CA0">
        <w:t>No podrán ser suscriptores de este proyecto, los usuarios que se estén beneficiando</w:t>
      </w:r>
      <w:r w:rsidRPr="004C180B">
        <w:rPr>
          <w:spacing w:val="1"/>
        </w:rPr>
        <w:t xml:space="preserve"> </w:t>
      </w:r>
      <w:r w:rsidRPr="005E7CA0">
        <w:t>actualmente de otros proyectos de masificación de accesos que financien el servicio de</w:t>
      </w:r>
      <w:r w:rsidRPr="004C180B">
        <w:rPr>
          <w:spacing w:val="1"/>
        </w:rPr>
        <w:t xml:space="preserve"> </w:t>
      </w:r>
      <w:r w:rsidRPr="005E7CA0">
        <w:t>Internet a hogares. El Patrimonio Autónomo aclara que el Ministerio suministrará, dentro</w:t>
      </w:r>
      <w:r w:rsidRPr="004C180B">
        <w:rPr>
          <w:spacing w:val="1"/>
        </w:rPr>
        <w:t xml:space="preserve"> </w:t>
      </w:r>
      <w:r w:rsidRPr="005E7CA0">
        <w:t>de</w:t>
      </w:r>
      <w:r w:rsidRPr="004C180B">
        <w:rPr>
          <w:spacing w:val="-9"/>
        </w:rPr>
        <w:t xml:space="preserve"> </w:t>
      </w:r>
      <w:r w:rsidRPr="005E7CA0">
        <w:t>los</w:t>
      </w:r>
      <w:r w:rsidRPr="004C180B">
        <w:rPr>
          <w:spacing w:val="-8"/>
        </w:rPr>
        <w:t xml:space="preserve"> </w:t>
      </w:r>
      <w:r w:rsidRPr="005E7CA0">
        <w:t>siguientes</w:t>
      </w:r>
      <w:r w:rsidRPr="004C180B">
        <w:rPr>
          <w:spacing w:val="-8"/>
        </w:rPr>
        <w:t xml:space="preserve"> </w:t>
      </w:r>
      <w:r w:rsidRPr="005E7CA0">
        <w:t>diez</w:t>
      </w:r>
      <w:r w:rsidRPr="004C180B">
        <w:rPr>
          <w:spacing w:val="-8"/>
        </w:rPr>
        <w:t xml:space="preserve"> </w:t>
      </w:r>
      <w:r w:rsidRPr="005E7CA0">
        <w:t>(10)</w:t>
      </w:r>
      <w:r w:rsidRPr="004C180B">
        <w:rPr>
          <w:spacing w:val="-8"/>
        </w:rPr>
        <w:t xml:space="preserve"> </w:t>
      </w:r>
      <w:r w:rsidRPr="005E7CA0">
        <w:t>días</w:t>
      </w:r>
      <w:r w:rsidRPr="004C180B">
        <w:rPr>
          <w:spacing w:val="-7"/>
        </w:rPr>
        <w:t xml:space="preserve"> </w:t>
      </w:r>
      <w:r w:rsidRPr="005E7CA0">
        <w:t>hábiles</w:t>
      </w:r>
      <w:r w:rsidRPr="004C180B">
        <w:rPr>
          <w:spacing w:val="-8"/>
        </w:rPr>
        <w:t xml:space="preserve"> </w:t>
      </w:r>
      <w:r w:rsidRPr="005E7CA0">
        <w:t>posteriores</w:t>
      </w:r>
      <w:r w:rsidRPr="004C180B">
        <w:rPr>
          <w:spacing w:val="-7"/>
        </w:rPr>
        <w:t xml:space="preserve"> </w:t>
      </w:r>
      <w:r w:rsidRPr="005E7CA0">
        <w:t>a</w:t>
      </w:r>
      <w:r w:rsidRPr="004C180B">
        <w:rPr>
          <w:spacing w:val="-8"/>
        </w:rPr>
        <w:t xml:space="preserve"> </w:t>
      </w:r>
      <w:r w:rsidRPr="005E7CA0">
        <w:t>la</w:t>
      </w:r>
      <w:r w:rsidRPr="004C180B">
        <w:rPr>
          <w:spacing w:val="-9"/>
        </w:rPr>
        <w:t xml:space="preserve"> </w:t>
      </w:r>
      <w:r w:rsidRPr="005E7CA0">
        <w:t>suscripción</w:t>
      </w:r>
      <w:r w:rsidRPr="004C180B">
        <w:rPr>
          <w:spacing w:val="-8"/>
        </w:rPr>
        <w:t xml:space="preserve"> </w:t>
      </w:r>
      <w:r w:rsidRPr="005E7CA0">
        <w:t>del</w:t>
      </w:r>
      <w:r w:rsidRPr="004C180B">
        <w:rPr>
          <w:spacing w:val="-9"/>
        </w:rPr>
        <w:t xml:space="preserve"> </w:t>
      </w:r>
      <w:r w:rsidRPr="005E7CA0">
        <w:t>acto</w:t>
      </w:r>
      <w:r w:rsidRPr="004C180B">
        <w:rPr>
          <w:spacing w:val="-8"/>
        </w:rPr>
        <w:t xml:space="preserve"> </w:t>
      </w:r>
      <w:r w:rsidRPr="005E7CA0">
        <w:t>administrativo</w:t>
      </w:r>
      <w:r w:rsidRPr="004C180B">
        <w:rPr>
          <w:spacing w:val="-59"/>
        </w:rPr>
        <w:t xml:space="preserve"> </w:t>
      </w:r>
      <w:r w:rsidRPr="005E7CA0">
        <w:t>que apruebe el proyecto, la base de datos de los usuarios que se hayan beneficiado por</w:t>
      </w:r>
      <w:r w:rsidRPr="004C180B">
        <w:rPr>
          <w:spacing w:val="1"/>
        </w:rPr>
        <w:t xml:space="preserve"> </w:t>
      </w:r>
      <w:r w:rsidRPr="005E7CA0">
        <w:t>proyectos de masificación de accesos financiados por el Fondo Único de TIC, con el fin</w:t>
      </w:r>
      <w:r w:rsidRPr="004C180B">
        <w:rPr>
          <w:spacing w:val="1"/>
        </w:rPr>
        <w:t xml:space="preserve"> </w:t>
      </w:r>
      <w:r w:rsidRPr="005E7CA0">
        <w:t>de</w:t>
      </w:r>
      <w:r w:rsidRPr="004C180B">
        <w:rPr>
          <w:spacing w:val="-1"/>
        </w:rPr>
        <w:t xml:space="preserve"> </w:t>
      </w:r>
      <w:r w:rsidRPr="005E7CA0">
        <w:t>permitir</w:t>
      </w:r>
      <w:r w:rsidRPr="004C180B">
        <w:rPr>
          <w:spacing w:val="1"/>
        </w:rPr>
        <w:t xml:space="preserve"> </w:t>
      </w:r>
      <w:r w:rsidRPr="005E7CA0">
        <w:t>la</w:t>
      </w:r>
      <w:r w:rsidRPr="004C180B">
        <w:rPr>
          <w:spacing w:val="-3"/>
        </w:rPr>
        <w:t xml:space="preserve"> </w:t>
      </w:r>
      <w:r w:rsidRPr="005E7CA0">
        <w:t>validación</w:t>
      </w:r>
      <w:r w:rsidRPr="004C180B">
        <w:rPr>
          <w:spacing w:val="-2"/>
        </w:rPr>
        <w:t xml:space="preserve"> </w:t>
      </w:r>
      <w:r w:rsidRPr="005E7CA0">
        <w:t>de</w:t>
      </w:r>
      <w:r w:rsidRPr="004C180B">
        <w:rPr>
          <w:spacing w:val="-1"/>
        </w:rPr>
        <w:t xml:space="preserve"> </w:t>
      </w:r>
      <w:r w:rsidRPr="005E7CA0">
        <w:t>los datos suministrados por</w:t>
      </w:r>
      <w:r w:rsidRPr="004C180B">
        <w:rPr>
          <w:spacing w:val="-1"/>
        </w:rPr>
        <w:t xml:space="preserve"> </w:t>
      </w:r>
      <w:r w:rsidRPr="005E7CA0">
        <w:t>el</w:t>
      </w:r>
      <w:r w:rsidRPr="004C180B">
        <w:rPr>
          <w:spacing w:val="-2"/>
        </w:rPr>
        <w:t xml:space="preserve"> </w:t>
      </w:r>
      <w:r w:rsidRPr="005E7CA0">
        <w:t>suscriptor.</w:t>
      </w:r>
    </w:p>
    <w:p w14:paraId="1DA9373C" w14:textId="77777777" w:rsidR="000431E1" w:rsidRDefault="000431E1" w:rsidP="00D71AAF">
      <w:pPr>
        <w:pStyle w:val="Prrafodelista"/>
        <w:spacing w:line="240" w:lineRule="auto"/>
        <w:ind w:left="360"/>
      </w:pPr>
    </w:p>
    <w:p w14:paraId="0F45FD34" w14:textId="628BD4F9" w:rsidR="000431E1" w:rsidRPr="005E7CA0" w:rsidRDefault="000431E1" w:rsidP="000431E1">
      <w:pPr>
        <w:pStyle w:val="Prrafodelista"/>
        <w:spacing w:line="240" w:lineRule="auto"/>
        <w:ind w:left="360"/>
      </w:pPr>
      <w:r w:rsidRPr="005D496D">
        <w:t>Si el ISP directamente o a través de terceros, encuentra que un hogar no cumple con los requisitos establecidos en la Convocatoria y ya se ha conectado y est</w:t>
      </w:r>
      <w:ins w:id="52" w:author="JOSUE ACOSTA" w:date="2024-10-15T16:16:00Z" w16du:dateUtc="2024-10-15T21:16:00Z">
        <w:r>
          <w:t>á</w:t>
        </w:r>
      </w:ins>
      <w:r w:rsidRPr="005D496D">
        <w:t xml:space="preserve"> siendo beneficiado por esta, el ISP deberá retirar el CPE y suspender de inmediato el servicio, y proceder a conectar con este CPE a otro hogar que cumpla con los requerimientos de la Convocatoria.</w:t>
      </w:r>
      <w:r>
        <w:t xml:space="preserve"> En este evento el Patrimonio Autónomo no reconocerá la compensación por</w:t>
      </w:r>
      <w:ins w:id="53" w:author="JOSUE ACOSTA" w:date="2024-10-15T16:16:00Z" w16du:dateUtc="2024-10-15T21:16:00Z">
        <w:r>
          <w:t xml:space="preserve"> </w:t>
        </w:r>
      </w:ins>
      <w:r>
        <w:t>CAPEX y OPEX de instalación de este nuevo usuario, el cual será a cargo del ISP.</w:t>
      </w:r>
      <w:r w:rsidRPr="005D496D">
        <w:t xml:space="preserve"> </w:t>
      </w:r>
    </w:p>
    <w:p w14:paraId="423FE98E" w14:textId="77777777" w:rsidR="00821717" w:rsidRPr="005E7CA0" w:rsidRDefault="00821717" w:rsidP="00D71AAF"/>
    <w:p w14:paraId="28EFC00F" w14:textId="5020A521" w:rsidR="00821717" w:rsidRPr="004C180B" w:rsidRDefault="00821717" w:rsidP="000175C1">
      <w:pPr>
        <w:pStyle w:val="Prrafodelista"/>
        <w:numPr>
          <w:ilvl w:val="0"/>
          <w:numId w:val="74"/>
        </w:numPr>
        <w:spacing w:line="240" w:lineRule="auto"/>
        <w:ind w:left="360"/>
      </w:pPr>
      <w:r w:rsidRPr="005E7CA0">
        <w:t xml:space="preserve">El ISP sólo podrá facturar a los nuevos hogares de estrato 1 y 2 ubicados en </w:t>
      </w:r>
      <w:r w:rsidR="00BC7562">
        <w:t>la zona urbana o rural de los municipios</w:t>
      </w:r>
      <w:r w:rsidRPr="005E7CA0">
        <w:t xml:space="preserve">, que se beneficien del proyecto, durante el período de ejecución </w:t>
      </w:r>
      <w:proofErr w:type="gramStart"/>
      <w:r w:rsidRPr="005E7CA0">
        <w:t>del mismo</w:t>
      </w:r>
      <w:proofErr w:type="gramEnd"/>
      <w:r w:rsidRPr="005E7CA0">
        <w:t xml:space="preserve">, una tarifa social máxima por mes de </w:t>
      </w:r>
      <w:r w:rsidRPr="004C180B">
        <w:rPr>
          <w:b/>
          <w:bCs/>
        </w:rPr>
        <w:t xml:space="preserve">COP$ 26.400, sin importar si se trata de un hogar </w:t>
      </w:r>
      <w:r w:rsidR="00431AD9">
        <w:rPr>
          <w:b/>
          <w:bCs/>
        </w:rPr>
        <w:t xml:space="preserve">ubicado en predios de </w:t>
      </w:r>
      <w:r w:rsidRPr="004C180B">
        <w:rPr>
          <w:b/>
          <w:bCs/>
        </w:rPr>
        <w:t>estrato 1 o de estrato 2.</w:t>
      </w:r>
    </w:p>
    <w:p w14:paraId="10A7C044" w14:textId="77777777" w:rsidR="00821717" w:rsidRPr="005E7CA0" w:rsidRDefault="00821717" w:rsidP="00D71AAF"/>
    <w:p w14:paraId="0E87A8C1" w14:textId="77777777" w:rsidR="00821717" w:rsidRPr="005E7CA0" w:rsidRDefault="00821717" w:rsidP="00D71AAF">
      <w:pPr>
        <w:pStyle w:val="Prrafodelista"/>
        <w:spacing w:line="240" w:lineRule="auto"/>
        <w:ind w:left="360"/>
      </w:pPr>
      <w:r w:rsidRPr="005E7CA0">
        <w:t>Esta tarifa</w:t>
      </w:r>
      <w:r w:rsidRPr="004C180B">
        <w:rPr>
          <w:spacing w:val="1"/>
        </w:rPr>
        <w:t xml:space="preserve"> </w:t>
      </w:r>
      <w:r w:rsidRPr="005E7CA0">
        <w:t>estará</w:t>
      </w:r>
      <w:r w:rsidRPr="004C180B">
        <w:rPr>
          <w:spacing w:val="1"/>
        </w:rPr>
        <w:t xml:space="preserve"> </w:t>
      </w:r>
      <w:r w:rsidRPr="005E7CA0">
        <w:t>vigente</w:t>
      </w:r>
      <w:r w:rsidRPr="004C180B">
        <w:rPr>
          <w:spacing w:val="4"/>
        </w:rPr>
        <w:t xml:space="preserve"> </w:t>
      </w:r>
      <w:r w:rsidRPr="005E7CA0">
        <w:t>hasta</w:t>
      </w:r>
      <w:r w:rsidRPr="004C180B">
        <w:rPr>
          <w:spacing w:val="2"/>
        </w:rPr>
        <w:t xml:space="preserve"> </w:t>
      </w:r>
      <w:r w:rsidRPr="005E7CA0">
        <w:t>diciembre de</w:t>
      </w:r>
      <w:r w:rsidRPr="004C180B">
        <w:rPr>
          <w:spacing w:val="5"/>
        </w:rPr>
        <w:t xml:space="preserve"> </w:t>
      </w:r>
      <w:r w:rsidRPr="005E7CA0">
        <w:t>2024</w:t>
      </w:r>
      <w:r w:rsidRPr="004C180B">
        <w:rPr>
          <w:spacing w:val="1"/>
        </w:rPr>
        <w:t xml:space="preserve"> </w:t>
      </w:r>
      <w:r w:rsidRPr="005E7CA0">
        <w:t>y</w:t>
      </w:r>
      <w:r w:rsidRPr="004C180B">
        <w:rPr>
          <w:spacing w:val="2"/>
        </w:rPr>
        <w:t xml:space="preserve"> </w:t>
      </w:r>
      <w:r w:rsidRPr="005E7CA0">
        <w:t>se incrementará</w:t>
      </w:r>
      <w:r w:rsidRPr="004C180B">
        <w:rPr>
          <w:spacing w:val="4"/>
        </w:rPr>
        <w:t xml:space="preserve"> </w:t>
      </w:r>
      <w:r w:rsidRPr="005E7CA0">
        <w:t>posteriormente</w:t>
      </w:r>
      <w:r w:rsidRPr="004C180B">
        <w:rPr>
          <w:spacing w:val="3"/>
        </w:rPr>
        <w:t xml:space="preserve"> </w:t>
      </w:r>
      <w:r w:rsidRPr="005E7CA0">
        <w:t>a partir</w:t>
      </w:r>
      <w:r w:rsidRPr="004C180B">
        <w:rPr>
          <w:spacing w:val="-2"/>
        </w:rPr>
        <w:t xml:space="preserve"> </w:t>
      </w:r>
      <w:r w:rsidRPr="005E7CA0">
        <w:t>de</w:t>
      </w:r>
      <w:r w:rsidRPr="004C180B">
        <w:rPr>
          <w:spacing w:val="-1"/>
        </w:rPr>
        <w:t xml:space="preserve"> </w:t>
      </w:r>
      <w:r w:rsidRPr="005E7CA0">
        <w:t>enero</w:t>
      </w:r>
      <w:r w:rsidRPr="004C180B">
        <w:rPr>
          <w:spacing w:val="-2"/>
        </w:rPr>
        <w:t xml:space="preserve"> </w:t>
      </w:r>
      <w:r w:rsidRPr="005E7CA0">
        <w:t>del</w:t>
      </w:r>
      <w:r w:rsidRPr="004C180B">
        <w:rPr>
          <w:spacing w:val="-1"/>
        </w:rPr>
        <w:t xml:space="preserve"> </w:t>
      </w:r>
      <w:r w:rsidRPr="005E7CA0">
        <w:t>2025, en enero</w:t>
      </w:r>
      <w:r w:rsidRPr="004C180B">
        <w:rPr>
          <w:spacing w:val="-1"/>
        </w:rPr>
        <w:t xml:space="preserve"> </w:t>
      </w:r>
      <w:r w:rsidRPr="005E7CA0">
        <w:t>de</w:t>
      </w:r>
      <w:r w:rsidRPr="004C180B">
        <w:rPr>
          <w:spacing w:val="-2"/>
        </w:rPr>
        <w:t xml:space="preserve"> </w:t>
      </w:r>
      <w:r w:rsidRPr="005E7CA0">
        <w:t>cada</w:t>
      </w:r>
      <w:r w:rsidRPr="004C180B">
        <w:rPr>
          <w:spacing w:val="-3"/>
        </w:rPr>
        <w:t xml:space="preserve"> </w:t>
      </w:r>
      <w:r w:rsidRPr="005E7CA0">
        <w:t>año,</w:t>
      </w:r>
      <w:r w:rsidRPr="004C180B">
        <w:rPr>
          <w:spacing w:val="-1"/>
        </w:rPr>
        <w:t xml:space="preserve"> </w:t>
      </w:r>
      <w:r w:rsidRPr="005E7CA0">
        <w:t>con</w:t>
      </w:r>
      <w:r w:rsidRPr="004C180B">
        <w:rPr>
          <w:spacing w:val="-1"/>
        </w:rPr>
        <w:t xml:space="preserve"> </w:t>
      </w:r>
      <w:r w:rsidRPr="005E7CA0">
        <w:t>el</w:t>
      </w:r>
      <w:r w:rsidRPr="004C180B">
        <w:rPr>
          <w:spacing w:val="-2"/>
        </w:rPr>
        <w:t xml:space="preserve"> </w:t>
      </w:r>
      <w:r w:rsidRPr="005E7CA0">
        <w:t>IPC</w:t>
      </w:r>
      <w:r w:rsidRPr="004C180B">
        <w:rPr>
          <w:spacing w:val="-3"/>
        </w:rPr>
        <w:t xml:space="preserve"> </w:t>
      </w:r>
      <w:r w:rsidRPr="005E7CA0">
        <w:t>determinado</w:t>
      </w:r>
      <w:r w:rsidRPr="004C180B">
        <w:rPr>
          <w:spacing w:val="-3"/>
        </w:rPr>
        <w:t xml:space="preserve"> </w:t>
      </w:r>
      <w:r w:rsidRPr="005E7CA0">
        <w:t>para</w:t>
      </w:r>
      <w:r w:rsidRPr="004C180B">
        <w:rPr>
          <w:spacing w:val="1"/>
        </w:rPr>
        <w:t xml:space="preserve"> </w:t>
      </w:r>
      <w:r w:rsidRPr="005E7CA0">
        <w:t>el</w:t>
      </w:r>
      <w:r w:rsidRPr="004C180B">
        <w:rPr>
          <w:spacing w:val="-2"/>
        </w:rPr>
        <w:t xml:space="preserve"> </w:t>
      </w:r>
      <w:r w:rsidRPr="005E7CA0">
        <w:t>año</w:t>
      </w:r>
      <w:r w:rsidRPr="004C180B">
        <w:rPr>
          <w:spacing w:val="-3"/>
        </w:rPr>
        <w:t xml:space="preserve"> </w:t>
      </w:r>
      <w:r w:rsidRPr="005E7CA0">
        <w:t>anterior.</w:t>
      </w:r>
    </w:p>
    <w:p w14:paraId="0561A27F" w14:textId="77777777" w:rsidR="00821717" w:rsidRPr="005E7CA0" w:rsidRDefault="00821717" w:rsidP="00D71AAF">
      <w:pPr>
        <w:rPr>
          <w:sz w:val="21"/>
        </w:rPr>
      </w:pPr>
    </w:p>
    <w:p w14:paraId="5A307CDE" w14:textId="4577D8BD" w:rsidR="00821717" w:rsidRDefault="00821717" w:rsidP="000175C1">
      <w:pPr>
        <w:pStyle w:val="Prrafodelista"/>
        <w:numPr>
          <w:ilvl w:val="0"/>
          <w:numId w:val="74"/>
        </w:numPr>
        <w:spacing w:line="240" w:lineRule="auto"/>
        <w:ind w:left="360"/>
      </w:pPr>
      <w:r w:rsidRPr="005E7CA0">
        <w:t>Durante la comercialización el ISP deberá informar al usuario sobre las condiciones de la</w:t>
      </w:r>
      <w:r w:rsidRPr="004C180B">
        <w:rPr>
          <w:spacing w:val="-60"/>
        </w:rPr>
        <w:t xml:space="preserve"> </w:t>
      </w:r>
      <w:ins w:id="54" w:author="Alberto Oliveros Rodríguez" w:date="2024-09-24T10:38:00Z" w16du:dateUtc="2024-09-24T15:38:00Z">
        <w:r w:rsidR="0090131F">
          <w:rPr>
            <w:spacing w:val="-60"/>
          </w:rPr>
          <w:t xml:space="preserve"> </w:t>
        </w:r>
      </w:ins>
      <w:r w:rsidRPr="005E7CA0">
        <w:t>prestación</w:t>
      </w:r>
      <w:r w:rsidRPr="004C180B">
        <w:rPr>
          <w:spacing w:val="5"/>
        </w:rPr>
        <w:t xml:space="preserve"> </w:t>
      </w:r>
      <w:r w:rsidRPr="005E7CA0">
        <w:t>del</w:t>
      </w:r>
      <w:r w:rsidRPr="004C180B">
        <w:rPr>
          <w:spacing w:val="6"/>
        </w:rPr>
        <w:t xml:space="preserve"> </w:t>
      </w:r>
      <w:r w:rsidRPr="005E7CA0">
        <w:t>servicio,</w:t>
      </w:r>
      <w:r w:rsidRPr="004C180B">
        <w:rPr>
          <w:spacing w:val="6"/>
        </w:rPr>
        <w:t xml:space="preserve"> </w:t>
      </w:r>
      <w:r w:rsidRPr="005E7CA0">
        <w:t>indicando:</w:t>
      </w:r>
      <w:r w:rsidRPr="004C180B">
        <w:rPr>
          <w:spacing w:val="8"/>
        </w:rPr>
        <w:t xml:space="preserve"> </w:t>
      </w:r>
      <w:r w:rsidRPr="005E7CA0">
        <w:t>(i)</w:t>
      </w:r>
      <w:r w:rsidRPr="004C180B">
        <w:rPr>
          <w:spacing w:val="7"/>
        </w:rPr>
        <w:t xml:space="preserve"> </w:t>
      </w:r>
      <w:r w:rsidRPr="005E7CA0">
        <w:t>que</w:t>
      </w:r>
      <w:r w:rsidRPr="004C180B">
        <w:rPr>
          <w:spacing w:val="6"/>
        </w:rPr>
        <w:t xml:space="preserve"> </w:t>
      </w:r>
      <w:r w:rsidRPr="005E7CA0">
        <w:t>el</w:t>
      </w:r>
      <w:r w:rsidRPr="004C180B">
        <w:rPr>
          <w:spacing w:val="8"/>
        </w:rPr>
        <w:t xml:space="preserve"> </w:t>
      </w:r>
      <w:r w:rsidRPr="005E7CA0">
        <w:t>proyecto</w:t>
      </w:r>
      <w:r w:rsidRPr="004C180B">
        <w:rPr>
          <w:spacing w:val="6"/>
        </w:rPr>
        <w:t xml:space="preserve"> </w:t>
      </w:r>
      <w:r w:rsidRPr="005E7CA0">
        <w:t>es</w:t>
      </w:r>
      <w:r w:rsidRPr="004C180B">
        <w:rPr>
          <w:spacing w:val="6"/>
        </w:rPr>
        <w:t xml:space="preserve"> </w:t>
      </w:r>
      <w:r w:rsidRPr="005E7CA0">
        <w:t>financiado</w:t>
      </w:r>
      <w:r w:rsidRPr="004C180B">
        <w:rPr>
          <w:spacing w:val="8"/>
        </w:rPr>
        <w:t xml:space="preserve"> </w:t>
      </w:r>
      <w:r w:rsidRPr="005E7CA0">
        <w:t>por</w:t>
      </w:r>
      <w:r w:rsidRPr="004C180B">
        <w:rPr>
          <w:spacing w:val="7"/>
        </w:rPr>
        <w:t xml:space="preserve"> </w:t>
      </w:r>
      <w:r w:rsidRPr="005E7CA0">
        <w:t>el</w:t>
      </w:r>
      <w:r w:rsidRPr="004C180B">
        <w:rPr>
          <w:spacing w:val="8"/>
        </w:rPr>
        <w:t xml:space="preserve"> </w:t>
      </w:r>
      <w:r w:rsidRPr="005E7CA0">
        <w:t>Ministerio</w:t>
      </w:r>
      <w:r w:rsidRPr="004C180B">
        <w:rPr>
          <w:spacing w:val="8"/>
        </w:rPr>
        <w:t xml:space="preserve"> </w:t>
      </w:r>
      <w:r w:rsidRPr="005E7CA0">
        <w:t>TIC;</w:t>
      </w:r>
      <w:r w:rsidR="004C180B">
        <w:t xml:space="preserve"> </w:t>
      </w:r>
      <w:r w:rsidRPr="004C180B">
        <w:rPr>
          <w:spacing w:val="-1"/>
        </w:rPr>
        <w:t>(</w:t>
      </w:r>
      <w:proofErr w:type="spellStart"/>
      <w:r w:rsidRPr="004C180B">
        <w:rPr>
          <w:spacing w:val="-1"/>
        </w:rPr>
        <w:t>ii</w:t>
      </w:r>
      <w:proofErr w:type="spellEnd"/>
      <w:r w:rsidRPr="004C180B">
        <w:rPr>
          <w:spacing w:val="-1"/>
        </w:rPr>
        <w:t>)</w:t>
      </w:r>
      <w:r w:rsidRPr="004C180B">
        <w:rPr>
          <w:spacing w:val="-11"/>
        </w:rPr>
        <w:t xml:space="preserve"> </w:t>
      </w:r>
      <w:r w:rsidRPr="004C180B">
        <w:rPr>
          <w:spacing w:val="-1"/>
        </w:rPr>
        <w:t>que</w:t>
      </w:r>
      <w:r w:rsidRPr="004C180B">
        <w:rPr>
          <w:spacing w:val="-14"/>
        </w:rPr>
        <w:t xml:space="preserve"> </w:t>
      </w:r>
      <w:r w:rsidRPr="004C180B">
        <w:rPr>
          <w:spacing w:val="-1"/>
        </w:rPr>
        <w:t>el</w:t>
      </w:r>
      <w:r w:rsidRPr="004C180B">
        <w:rPr>
          <w:spacing w:val="-14"/>
        </w:rPr>
        <w:t xml:space="preserve"> </w:t>
      </w:r>
      <w:r w:rsidRPr="004C180B">
        <w:rPr>
          <w:spacing w:val="-1"/>
        </w:rPr>
        <w:t>usuario</w:t>
      </w:r>
      <w:r w:rsidRPr="004C180B">
        <w:rPr>
          <w:spacing w:val="-15"/>
        </w:rPr>
        <w:t xml:space="preserve"> </w:t>
      </w:r>
      <w:r w:rsidRPr="005E7CA0">
        <w:t>deberá</w:t>
      </w:r>
      <w:r w:rsidRPr="004C180B">
        <w:rPr>
          <w:spacing w:val="-16"/>
        </w:rPr>
        <w:t xml:space="preserve"> </w:t>
      </w:r>
      <w:r w:rsidRPr="005E7CA0">
        <w:t>pagar,</w:t>
      </w:r>
      <w:r w:rsidRPr="004C180B">
        <w:rPr>
          <w:spacing w:val="-13"/>
        </w:rPr>
        <w:t xml:space="preserve"> </w:t>
      </w:r>
      <w:r w:rsidRPr="005E7CA0">
        <w:t>de</w:t>
      </w:r>
      <w:r w:rsidRPr="004C180B">
        <w:rPr>
          <w:spacing w:val="-13"/>
        </w:rPr>
        <w:t xml:space="preserve"> </w:t>
      </w:r>
      <w:r w:rsidRPr="005E7CA0">
        <w:t>manera</w:t>
      </w:r>
      <w:r w:rsidRPr="004C180B">
        <w:rPr>
          <w:spacing w:val="-14"/>
        </w:rPr>
        <w:t xml:space="preserve"> </w:t>
      </w:r>
      <w:r w:rsidRPr="005E7CA0">
        <w:t>anticipada,</w:t>
      </w:r>
      <w:r w:rsidRPr="004C180B">
        <w:rPr>
          <w:spacing w:val="-11"/>
        </w:rPr>
        <w:t xml:space="preserve"> </w:t>
      </w:r>
      <w:r w:rsidRPr="005E7CA0">
        <w:t>la</w:t>
      </w:r>
      <w:r w:rsidRPr="004C180B">
        <w:rPr>
          <w:spacing w:val="-16"/>
        </w:rPr>
        <w:t xml:space="preserve"> </w:t>
      </w:r>
      <w:r w:rsidRPr="005E7CA0">
        <w:t>tarifa</w:t>
      </w:r>
      <w:r w:rsidRPr="004C180B">
        <w:rPr>
          <w:spacing w:val="-16"/>
        </w:rPr>
        <w:t xml:space="preserve"> </w:t>
      </w:r>
      <w:r w:rsidRPr="005E7CA0">
        <w:t>mensual</w:t>
      </w:r>
      <w:r w:rsidRPr="004C180B">
        <w:rPr>
          <w:spacing w:val="-7"/>
        </w:rPr>
        <w:t xml:space="preserve"> </w:t>
      </w:r>
      <w:r w:rsidRPr="005E7CA0">
        <w:t>que</w:t>
      </w:r>
      <w:r w:rsidRPr="004C180B">
        <w:rPr>
          <w:spacing w:val="-11"/>
        </w:rPr>
        <w:t xml:space="preserve"> </w:t>
      </w:r>
      <w:r w:rsidRPr="005E7CA0">
        <w:t>se</w:t>
      </w:r>
      <w:r w:rsidRPr="004C180B">
        <w:rPr>
          <w:spacing w:val="-13"/>
        </w:rPr>
        <w:t xml:space="preserve"> </w:t>
      </w:r>
      <w:r w:rsidRPr="005E7CA0">
        <w:t>establezca</w:t>
      </w:r>
      <w:r w:rsidRPr="004C180B">
        <w:rPr>
          <w:spacing w:val="-59"/>
        </w:rPr>
        <w:t xml:space="preserve"> </w:t>
      </w:r>
      <w:r w:rsidRPr="005E7CA0">
        <w:t>por el periodo de vigencia del proyecto; (</w:t>
      </w:r>
      <w:proofErr w:type="spellStart"/>
      <w:r w:rsidRPr="005E7CA0">
        <w:t>iii</w:t>
      </w:r>
      <w:proofErr w:type="spellEnd"/>
      <w:r w:rsidRPr="005E7CA0">
        <w:t>) las características del plan de Internet fijo de</w:t>
      </w:r>
      <w:r w:rsidRPr="004C180B">
        <w:rPr>
          <w:spacing w:val="1"/>
        </w:rPr>
        <w:t xml:space="preserve"> </w:t>
      </w:r>
      <w:r w:rsidRPr="005E7CA0">
        <w:t>banda ancha; (</w:t>
      </w:r>
      <w:proofErr w:type="spellStart"/>
      <w:r w:rsidRPr="005E7CA0">
        <w:t>iv</w:t>
      </w:r>
      <w:proofErr w:type="spellEnd"/>
      <w:r w:rsidRPr="005E7CA0">
        <w:t>) los datos de contacto de la mesa de ayuda del ISP; (v) los puntos de</w:t>
      </w:r>
      <w:r w:rsidRPr="004C180B">
        <w:rPr>
          <w:spacing w:val="1"/>
        </w:rPr>
        <w:t xml:space="preserve"> </w:t>
      </w:r>
      <w:r w:rsidRPr="005E7CA0">
        <w:t>pago autorizados, y modalidad de facturación (digital o física); y (vi) el cargo que deberá</w:t>
      </w:r>
      <w:r w:rsidRPr="004C180B">
        <w:rPr>
          <w:spacing w:val="1"/>
        </w:rPr>
        <w:t xml:space="preserve"> </w:t>
      </w:r>
      <w:r w:rsidRPr="005E7CA0">
        <w:t>asumir el usuario en caso de requerir una reinstalación del servicio por cambio de predio</w:t>
      </w:r>
      <w:r w:rsidRPr="004C180B">
        <w:rPr>
          <w:spacing w:val="-59"/>
        </w:rPr>
        <w:t xml:space="preserve"> </w:t>
      </w:r>
      <w:r w:rsidRPr="005E7CA0">
        <w:t>o bien, la reposición de un equipo por daños causados por el usuario. El Patrimonio</w:t>
      </w:r>
      <w:r w:rsidRPr="004C180B">
        <w:rPr>
          <w:spacing w:val="1"/>
        </w:rPr>
        <w:t xml:space="preserve"> </w:t>
      </w:r>
      <w:r w:rsidRPr="005E7CA0">
        <w:t>Autónomo</w:t>
      </w:r>
      <w:r w:rsidRPr="004C180B">
        <w:rPr>
          <w:spacing w:val="-2"/>
        </w:rPr>
        <w:t xml:space="preserve"> </w:t>
      </w:r>
      <w:r w:rsidRPr="005E7CA0">
        <w:t>validará que</w:t>
      </w:r>
      <w:r w:rsidRPr="004C180B">
        <w:rPr>
          <w:spacing w:val="-2"/>
        </w:rPr>
        <w:t xml:space="preserve"> </w:t>
      </w:r>
      <w:r w:rsidRPr="005E7CA0">
        <w:t>esto conste</w:t>
      </w:r>
      <w:r w:rsidRPr="004C180B">
        <w:rPr>
          <w:spacing w:val="-2"/>
        </w:rPr>
        <w:t xml:space="preserve"> </w:t>
      </w:r>
      <w:r w:rsidRPr="005E7CA0">
        <w:t>en anexo</w:t>
      </w:r>
      <w:r w:rsidRPr="004C180B">
        <w:rPr>
          <w:spacing w:val="-2"/>
        </w:rPr>
        <w:t xml:space="preserve"> </w:t>
      </w:r>
      <w:r w:rsidRPr="005E7CA0">
        <w:t>del</w:t>
      </w:r>
      <w:r w:rsidRPr="004C180B">
        <w:rPr>
          <w:spacing w:val="-3"/>
        </w:rPr>
        <w:t xml:space="preserve"> </w:t>
      </w:r>
      <w:r w:rsidRPr="005E7CA0">
        <w:t>contrato del</w:t>
      </w:r>
      <w:r w:rsidRPr="004C180B">
        <w:rPr>
          <w:spacing w:val="-3"/>
        </w:rPr>
        <w:t xml:space="preserve"> </w:t>
      </w:r>
      <w:r w:rsidRPr="005E7CA0">
        <w:t>servicio.</w:t>
      </w:r>
    </w:p>
    <w:p w14:paraId="46E7D4E7" w14:textId="77777777" w:rsidR="000431E1" w:rsidRPr="005E7CA0" w:rsidRDefault="000431E1" w:rsidP="000431E1"/>
    <w:p w14:paraId="11332BC4" w14:textId="77777777" w:rsidR="00821717" w:rsidRPr="005E7CA0" w:rsidRDefault="00821717" w:rsidP="00D71AAF"/>
    <w:p w14:paraId="7322ACE1" w14:textId="2F521FE6" w:rsidR="00821717" w:rsidRPr="004C180B" w:rsidRDefault="00821717" w:rsidP="000175C1">
      <w:pPr>
        <w:pStyle w:val="Prrafodelista"/>
        <w:numPr>
          <w:ilvl w:val="0"/>
          <w:numId w:val="74"/>
        </w:numPr>
        <w:spacing w:line="240" w:lineRule="auto"/>
        <w:ind w:left="360"/>
        <w:rPr>
          <w:b/>
          <w:bCs/>
        </w:rPr>
      </w:pPr>
      <w:r w:rsidRPr="005E7CA0">
        <w:t>El ISP está en libertad de comercializar servicios adicionales, sin que pueda, en ningún</w:t>
      </w:r>
      <w:r w:rsidRPr="004C180B">
        <w:rPr>
          <w:spacing w:val="1"/>
        </w:rPr>
        <w:t xml:space="preserve"> </w:t>
      </w:r>
      <w:r w:rsidRPr="005E7CA0">
        <w:t>caso,</w:t>
      </w:r>
      <w:r w:rsidRPr="004C180B">
        <w:rPr>
          <w:spacing w:val="-7"/>
        </w:rPr>
        <w:t xml:space="preserve"> </w:t>
      </w:r>
      <w:r w:rsidRPr="005E7CA0">
        <w:t>condicionar</w:t>
      </w:r>
      <w:r w:rsidRPr="004C180B">
        <w:rPr>
          <w:spacing w:val="-9"/>
        </w:rPr>
        <w:t xml:space="preserve"> </w:t>
      </w:r>
      <w:r w:rsidRPr="005E7CA0">
        <w:t>la</w:t>
      </w:r>
      <w:r w:rsidRPr="004C180B">
        <w:rPr>
          <w:spacing w:val="-8"/>
        </w:rPr>
        <w:t xml:space="preserve"> </w:t>
      </w:r>
      <w:r w:rsidRPr="005E7CA0">
        <w:t>prestación</w:t>
      </w:r>
      <w:r w:rsidRPr="004C180B">
        <w:rPr>
          <w:spacing w:val="-8"/>
        </w:rPr>
        <w:t xml:space="preserve"> </w:t>
      </w:r>
      <w:r w:rsidRPr="005E7CA0">
        <w:t>del</w:t>
      </w:r>
      <w:r w:rsidRPr="004C180B">
        <w:rPr>
          <w:spacing w:val="-9"/>
        </w:rPr>
        <w:t xml:space="preserve"> </w:t>
      </w:r>
      <w:r w:rsidRPr="005E7CA0">
        <w:t>servicio</w:t>
      </w:r>
      <w:r w:rsidRPr="004C180B">
        <w:rPr>
          <w:spacing w:val="-8"/>
        </w:rPr>
        <w:t xml:space="preserve"> </w:t>
      </w:r>
      <w:r w:rsidRPr="005E7CA0">
        <w:t>de</w:t>
      </w:r>
      <w:r w:rsidRPr="004C180B">
        <w:rPr>
          <w:spacing w:val="-11"/>
        </w:rPr>
        <w:t xml:space="preserve"> </w:t>
      </w:r>
      <w:r w:rsidRPr="005E7CA0">
        <w:t>Internet</w:t>
      </w:r>
      <w:r w:rsidRPr="004C180B">
        <w:rPr>
          <w:spacing w:val="-8"/>
        </w:rPr>
        <w:t xml:space="preserve"> </w:t>
      </w:r>
      <w:r w:rsidRPr="005E7CA0">
        <w:t>fijo</w:t>
      </w:r>
      <w:r w:rsidRPr="004C180B">
        <w:rPr>
          <w:spacing w:val="-8"/>
        </w:rPr>
        <w:t xml:space="preserve"> </w:t>
      </w:r>
      <w:r w:rsidRPr="005E7CA0">
        <w:t>a</w:t>
      </w:r>
      <w:r w:rsidRPr="004C180B">
        <w:rPr>
          <w:spacing w:val="-10"/>
        </w:rPr>
        <w:t xml:space="preserve"> </w:t>
      </w:r>
      <w:r w:rsidRPr="005E7CA0">
        <w:t>la</w:t>
      </w:r>
      <w:r w:rsidRPr="004C180B">
        <w:rPr>
          <w:spacing w:val="-8"/>
        </w:rPr>
        <w:t xml:space="preserve"> </w:t>
      </w:r>
      <w:r w:rsidRPr="005E7CA0">
        <w:t>adquisición</w:t>
      </w:r>
      <w:r w:rsidRPr="004C180B">
        <w:rPr>
          <w:spacing w:val="-8"/>
        </w:rPr>
        <w:t xml:space="preserve"> </w:t>
      </w:r>
      <w:r w:rsidRPr="005E7CA0">
        <w:t>de</w:t>
      </w:r>
      <w:r w:rsidRPr="004C180B">
        <w:rPr>
          <w:spacing w:val="-8"/>
        </w:rPr>
        <w:t xml:space="preserve"> </w:t>
      </w:r>
      <w:r w:rsidRPr="005E7CA0">
        <w:t>otros</w:t>
      </w:r>
      <w:r w:rsidRPr="004C180B">
        <w:rPr>
          <w:spacing w:val="-7"/>
        </w:rPr>
        <w:t xml:space="preserve"> </w:t>
      </w:r>
      <w:r w:rsidR="00C77A0A" w:rsidRPr="005E7CA0">
        <w:t>bienes</w:t>
      </w:r>
      <w:r w:rsidR="00C77A0A">
        <w:t xml:space="preserve"> </w:t>
      </w:r>
      <w:r w:rsidR="00C77A0A" w:rsidRPr="004C180B">
        <w:rPr>
          <w:spacing w:val="-58"/>
        </w:rPr>
        <w:t>o</w:t>
      </w:r>
      <w:r w:rsidR="00C77A0A">
        <w:rPr>
          <w:spacing w:val="-58"/>
        </w:rPr>
        <w:t xml:space="preserve"> </w:t>
      </w:r>
      <w:r w:rsidRPr="004C180B">
        <w:rPr>
          <w:spacing w:val="-4"/>
        </w:rPr>
        <w:t xml:space="preserve"> </w:t>
      </w:r>
      <w:ins w:id="55" w:author="JOSUE ACOSTA" w:date="2024-10-15T16:17:00Z" w16du:dateUtc="2024-10-15T21:17:00Z">
        <w:r w:rsidR="000431E1">
          <w:rPr>
            <w:spacing w:val="-4"/>
          </w:rPr>
          <w:t xml:space="preserve"> </w:t>
        </w:r>
      </w:ins>
      <w:r w:rsidRPr="005E7CA0">
        <w:t>servicios.</w:t>
      </w:r>
      <w:r w:rsidRPr="004C180B">
        <w:rPr>
          <w:spacing w:val="-4"/>
        </w:rPr>
        <w:t xml:space="preserve"> El ISP debe dejar claramente establecido que el servicio básico de Internet fijo de banda ancha, con velocidades mínimas de bajada de 25 Mbps y de subida de 5 Mbps, se presta a una tarifa de </w:t>
      </w:r>
      <w:r w:rsidRPr="004C180B">
        <w:rPr>
          <w:b/>
          <w:bCs/>
        </w:rPr>
        <w:t>COP$ 26.400, sin importar si se trata de un hogar</w:t>
      </w:r>
      <w:r w:rsidR="00431AD9">
        <w:rPr>
          <w:b/>
          <w:bCs/>
        </w:rPr>
        <w:t xml:space="preserve"> ubicado en predios de</w:t>
      </w:r>
      <w:r w:rsidRPr="004C180B">
        <w:rPr>
          <w:b/>
          <w:bCs/>
        </w:rPr>
        <w:t xml:space="preserve"> estrato 1 o de estrato 2, </w:t>
      </w:r>
      <w:r w:rsidRPr="004C180B">
        <w:rPr>
          <w:spacing w:val="-4"/>
        </w:rPr>
        <w:t>con base en el proyecto de conectividad para cambiar vidas de MINTIC.</w:t>
      </w:r>
    </w:p>
    <w:p w14:paraId="144F3A2A" w14:textId="77777777" w:rsidR="00821717" w:rsidRPr="00FA7BF4" w:rsidRDefault="00821717" w:rsidP="00FA7BF4">
      <w:pPr>
        <w:tabs>
          <w:tab w:val="left" w:pos="1242"/>
        </w:tabs>
        <w:ind w:right="106"/>
        <w:rPr>
          <w:spacing w:val="-4"/>
        </w:rPr>
      </w:pPr>
    </w:p>
    <w:p w14:paraId="4E1299C1" w14:textId="0F1DB991" w:rsidR="00821717" w:rsidRDefault="00821717" w:rsidP="008A74A9">
      <w:pPr>
        <w:pStyle w:val="Prrafodelista"/>
        <w:spacing w:line="240" w:lineRule="auto"/>
        <w:ind w:left="360"/>
      </w:pPr>
      <w:r w:rsidRPr="005E7CA0">
        <w:t>Se</w:t>
      </w:r>
      <w:r w:rsidRPr="005E7CA0">
        <w:rPr>
          <w:spacing w:val="-3"/>
        </w:rPr>
        <w:t xml:space="preserve"> </w:t>
      </w:r>
      <w:r w:rsidRPr="005E7CA0">
        <w:t>aclara,</w:t>
      </w:r>
      <w:r w:rsidRPr="005E7CA0">
        <w:rPr>
          <w:spacing w:val="-4"/>
        </w:rPr>
        <w:t xml:space="preserve"> </w:t>
      </w:r>
      <w:r w:rsidRPr="005E7CA0">
        <w:t>sin</w:t>
      </w:r>
      <w:r w:rsidRPr="005E7CA0">
        <w:rPr>
          <w:spacing w:val="-3"/>
        </w:rPr>
        <w:t xml:space="preserve"> </w:t>
      </w:r>
      <w:r w:rsidRPr="005E7CA0">
        <w:t>embargo,</w:t>
      </w:r>
      <w:r w:rsidRPr="005E7CA0">
        <w:rPr>
          <w:spacing w:val="-4"/>
        </w:rPr>
        <w:t xml:space="preserve"> </w:t>
      </w:r>
      <w:r w:rsidRPr="005E7CA0">
        <w:t>que</w:t>
      </w:r>
      <w:r w:rsidRPr="005E7CA0">
        <w:rPr>
          <w:spacing w:val="-3"/>
        </w:rPr>
        <w:t xml:space="preserve"> </w:t>
      </w:r>
      <w:r w:rsidRPr="005E7CA0">
        <w:t>la</w:t>
      </w:r>
      <w:r w:rsidRPr="005E7CA0">
        <w:rPr>
          <w:spacing w:val="-5"/>
        </w:rPr>
        <w:t xml:space="preserve"> </w:t>
      </w:r>
      <w:r w:rsidRPr="005E7CA0">
        <w:t>capacidad</w:t>
      </w:r>
      <w:r w:rsidRPr="005E7CA0">
        <w:rPr>
          <w:spacing w:val="-3"/>
        </w:rPr>
        <w:t xml:space="preserve"> </w:t>
      </w:r>
      <w:r w:rsidRPr="005E7CA0">
        <w:t>IP</w:t>
      </w:r>
      <w:r w:rsidRPr="005E7CA0">
        <w:rPr>
          <w:spacing w:val="-3"/>
        </w:rPr>
        <w:t xml:space="preserve"> </w:t>
      </w:r>
      <w:r w:rsidRPr="005E7CA0">
        <w:t>entregada</w:t>
      </w:r>
      <w:r w:rsidRPr="005E7CA0">
        <w:rPr>
          <w:spacing w:val="-5"/>
        </w:rPr>
        <w:t xml:space="preserve"> </w:t>
      </w:r>
      <w:r w:rsidRPr="005E7CA0">
        <w:t>por</w:t>
      </w:r>
      <w:r w:rsidRPr="005E7CA0">
        <w:rPr>
          <w:spacing w:val="-4"/>
        </w:rPr>
        <w:t xml:space="preserve"> </w:t>
      </w:r>
      <w:r w:rsidRPr="005E7CA0">
        <w:t>INTERNEXA</w:t>
      </w:r>
      <w:r w:rsidRPr="005E7CA0">
        <w:rPr>
          <w:spacing w:val="-3"/>
        </w:rPr>
        <w:t xml:space="preserve"> </w:t>
      </w:r>
      <w:r w:rsidRPr="005E7CA0">
        <w:t>a</w:t>
      </w:r>
      <w:r w:rsidRPr="005E7CA0">
        <w:rPr>
          <w:spacing w:val="-4"/>
        </w:rPr>
        <w:t xml:space="preserve"> </w:t>
      </w:r>
      <w:r w:rsidRPr="005E7CA0">
        <w:t>un</w:t>
      </w:r>
      <w:r w:rsidRPr="005E7CA0">
        <w:rPr>
          <w:spacing w:val="-58"/>
        </w:rPr>
        <w:t xml:space="preserve"> </w:t>
      </w:r>
      <w:r w:rsidRPr="005E7CA0">
        <w:t>costo</w:t>
      </w:r>
      <w:r w:rsidRPr="005E7CA0">
        <w:rPr>
          <w:spacing w:val="-7"/>
        </w:rPr>
        <w:t xml:space="preserve"> </w:t>
      </w:r>
      <w:r w:rsidRPr="005E7CA0">
        <w:t>de</w:t>
      </w:r>
      <w:r w:rsidRPr="005E7CA0">
        <w:rPr>
          <w:spacing w:val="-8"/>
        </w:rPr>
        <w:t xml:space="preserve"> </w:t>
      </w:r>
      <w:r w:rsidRPr="005E7CA0">
        <w:t>cero</w:t>
      </w:r>
      <w:r w:rsidRPr="005E7CA0">
        <w:rPr>
          <w:spacing w:val="-7"/>
        </w:rPr>
        <w:t xml:space="preserve"> </w:t>
      </w:r>
      <w:r w:rsidRPr="005E7CA0">
        <w:t>pesos,</w:t>
      </w:r>
      <w:r w:rsidRPr="005E7CA0">
        <w:rPr>
          <w:spacing w:val="-6"/>
        </w:rPr>
        <w:t xml:space="preserve"> </w:t>
      </w:r>
      <w:r w:rsidRPr="005E7CA0">
        <w:t>sólo</w:t>
      </w:r>
      <w:r w:rsidRPr="005E7CA0">
        <w:rPr>
          <w:spacing w:val="-5"/>
        </w:rPr>
        <w:t xml:space="preserve"> </w:t>
      </w:r>
      <w:r w:rsidRPr="005E7CA0">
        <w:t>podrá</w:t>
      </w:r>
      <w:r w:rsidRPr="005E7CA0">
        <w:rPr>
          <w:spacing w:val="-6"/>
        </w:rPr>
        <w:t xml:space="preserve"> </w:t>
      </w:r>
      <w:r w:rsidRPr="005E7CA0">
        <w:t>ser</w:t>
      </w:r>
      <w:r w:rsidRPr="005E7CA0">
        <w:rPr>
          <w:spacing w:val="-7"/>
        </w:rPr>
        <w:t xml:space="preserve"> </w:t>
      </w:r>
      <w:r w:rsidRPr="005E7CA0">
        <w:t>utilizada</w:t>
      </w:r>
      <w:r w:rsidRPr="005E7CA0">
        <w:rPr>
          <w:spacing w:val="-5"/>
        </w:rPr>
        <w:t xml:space="preserve"> </w:t>
      </w:r>
      <w:r w:rsidRPr="005E7CA0">
        <w:t>para</w:t>
      </w:r>
      <w:r w:rsidRPr="005E7CA0">
        <w:rPr>
          <w:spacing w:val="-5"/>
        </w:rPr>
        <w:t xml:space="preserve"> </w:t>
      </w:r>
      <w:r w:rsidRPr="005E7CA0">
        <w:t>la</w:t>
      </w:r>
      <w:r w:rsidRPr="005E7CA0">
        <w:rPr>
          <w:spacing w:val="-5"/>
        </w:rPr>
        <w:t xml:space="preserve"> </w:t>
      </w:r>
      <w:r w:rsidRPr="005E7CA0">
        <w:t>prestación</w:t>
      </w:r>
      <w:r w:rsidRPr="005E7CA0">
        <w:rPr>
          <w:spacing w:val="-6"/>
        </w:rPr>
        <w:t xml:space="preserve"> </w:t>
      </w:r>
      <w:r w:rsidRPr="005E7CA0">
        <w:t>del</w:t>
      </w:r>
      <w:r w:rsidRPr="005E7CA0">
        <w:rPr>
          <w:spacing w:val="-8"/>
        </w:rPr>
        <w:t xml:space="preserve"> </w:t>
      </w:r>
      <w:r w:rsidRPr="005E7CA0">
        <w:t>servicio</w:t>
      </w:r>
      <w:r w:rsidRPr="005E7CA0">
        <w:rPr>
          <w:spacing w:val="-4"/>
        </w:rPr>
        <w:t xml:space="preserve"> </w:t>
      </w:r>
      <w:r w:rsidRPr="005E7CA0">
        <w:t>de</w:t>
      </w:r>
      <w:r w:rsidRPr="005E7CA0">
        <w:rPr>
          <w:spacing w:val="-8"/>
        </w:rPr>
        <w:t xml:space="preserve"> </w:t>
      </w:r>
      <w:r w:rsidRPr="005E7CA0">
        <w:t>internet</w:t>
      </w:r>
      <w:r w:rsidRPr="005E7CA0">
        <w:rPr>
          <w:spacing w:val="-6"/>
        </w:rPr>
        <w:t xml:space="preserve"> </w:t>
      </w:r>
      <w:r w:rsidRPr="005E7CA0">
        <w:t>fijo</w:t>
      </w:r>
      <w:r w:rsidRPr="005E7CA0">
        <w:rPr>
          <w:spacing w:val="-59"/>
        </w:rPr>
        <w:t xml:space="preserve"> </w:t>
      </w:r>
      <w:r w:rsidRPr="005E7CA0">
        <w:t>de banda ancha</w:t>
      </w:r>
      <w:r w:rsidRPr="005E7CA0">
        <w:rPr>
          <w:spacing w:val="-3"/>
        </w:rPr>
        <w:t xml:space="preserve"> </w:t>
      </w:r>
      <w:r w:rsidRPr="005E7CA0">
        <w:t>a nuevos</w:t>
      </w:r>
      <w:r w:rsidRPr="005E7CA0">
        <w:rPr>
          <w:spacing w:val="1"/>
        </w:rPr>
        <w:t xml:space="preserve"> </w:t>
      </w:r>
      <w:r w:rsidRPr="005E7CA0">
        <w:t>hogares</w:t>
      </w:r>
      <w:r w:rsidRPr="005E7CA0">
        <w:rPr>
          <w:spacing w:val="-2"/>
        </w:rPr>
        <w:t xml:space="preserve"> </w:t>
      </w:r>
      <w:r w:rsidRPr="005E7CA0">
        <w:t>de</w:t>
      </w:r>
      <w:r w:rsidRPr="005E7CA0">
        <w:rPr>
          <w:spacing w:val="-2"/>
        </w:rPr>
        <w:t xml:space="preserve"> </w:t>
      </w:r>
      <w:r w:rsidRPr="005E7CA0">
        <w:t>estrato</w:t>
      </w:r>
      <w:r w:rsidRPr="005E7CA0">
        <w:rPr>
          <w:spacing w:val="-2"/>
        </w:rPr>
        <w:t xml:space="preserve"> </w:t>
      </w:r>
      <w:r w:rsidRPr="005E7CA0">
        <w:t>1 y</w:t>
      </w:r>
      <w:r w:rsidRPr="005E7CA0">
        <w:rPr>
          <w:spacing w:val="-3"/>
        </w:rPr>
        <w:t xml:space="preserve"> </w:t>
      </w:r>
      <w:r w:rsidRPr="005E7CA0">
        <w:t>2.</w:t>
      </w:r>
      <w:r w:rsidR="1E52CA28" w:rsidRPr="008A74A9">
        <w:rPr>
          <w:lang w:val="es-ES"/>
        </w:rPr>
        <w:t xml:space="preserve"> </w:t>
      </w:r>
    </w:p>
    <w:p w14:paraId="3352B549" w14:textId="4BE68EF1" w:rsidR="00821717" w:rsidRDefault="00821717" w:rsidP="6729F50E">
      <w:pPr>
        <w:pStyle w:val="Prrafodelista"/>
        <w:spacing w:line="240" w:lineRule="auto"/>
        <w:ind w:left="360"/>
        <w:rPr>
          <w:lang w:val="es-ES"/>
        </w:rPr>
      </w:pPr>
    </w:p>
    <w:p w14:paraId="3E770BA4" w14:textId="77777777" w:rsidR="00821717" w:rsidRDefault="1E52CA28" w:rsidP="00D71AAF">
      <w:pPr>
        <w:ind w:left="349"/>
      </w:pPr>
      <w:r w:rsidRPr="008A74A9">
        <w:t>El ISP podrá acordar con el usuario un servicio de mayor velocidad, para lo cual previamente deberá acordar con INTERNEXA la capacidad adicional requerida para este propósito a las tarifas que para este evento determine INTERNEXA, dado que la obligación de INTERNEXA en el marco del convenio está limitada a suministrar al ISP</w:t>
      </w:r>
      <w:r w:rsidR="3E6172D9" w:rsidRPr="6729F50E">
        <w:t>,</w:t>
      </w:r>
      <w:r w:rsidRPr="008A74A9">
        <w:t xml:space="preserve"> </w:t>
      </w:r>
      <w:r w:rsidR="29861214">
        <w:t>a un costo de cero pesos</w:t>
      </w:r>
      <w:r w:rsidR="6052C7A9">
        <w:t>,</w:t>
      </w:r>
      <w:r w:rsidRPr="008A74A9">
        <w:t xml:space="preserve"> sólo la capacidad requerida para garantizar un servicio a los usuarios con las velocidades </w:t>
      </w:r>
      <w:r w:rsidR="2AF915BB">
        <w:t>de bajada de 25 Mbps y de subida de 5 Mbps</w:t>
      </w:r>
    </w:p>
    <w:p w14:paraId="3144AB17" w14:textId="0BF70B27" w:rsidR="2AF915BB" w:rsidRDefault="2AF915BB" w:rsidP="6729F50E">
      <w:pPr>
        <w:pStyle w:val="Prrafodelista"/>
        <w:spacing w:line="240" w:lineRule="auto"/>
        <w:ind w:left="360"/>
      </w:pPr>
    </w:p>
    <w:p w14:paraId="32EEA6EA" w14:textId="77777777" w:rsidR="004C180B" w:rsidRPr="005E7CA0" w:rsidRDefault="004C180B" w:rsidP="00D71AAF">
      <w:pPr>
        <w:ind w:left="349"/>
      </w:pPr>
    </w:p>
    <w:p w14:paraId="780656C3" w14:textId="77777777" w:rsidR="00821717" w:rsidRPr="005E7CA0" w:rsidRDefault="00821717" w:rsidP="000175C1">
      <w:pPr>
        <w:pStyle w:val="Prrafodelista"/>
        <w:numPr>
          <w:ilvl w:val="0"/>
          <w:numId w:val="74"/>
        </w:numPr>
        <w:spacing w:line="240" w:lineRule="auto"/>
        <w:ind w:left="360"/>
      </w:pPr>
      <w:r w:rsidRPr="005E7CA0">
        <w:t>El ISP se obliga a prestar el servicio de acceso a Internet fijo de banda ancha, a los</w:t>
      </w:r>
      <w:r w:rsidRPr="004C180B">
        <w:t xml:space="preserve"> </w:t>
      </w:r>
      <w:r w:rsidRPr="005E7CA0">
        <w:t>beneficiarios del presente proyecto, con condiciones no discriminatorias de calidad y de</w:t>
      </w:r>
      <w:r w:rsidRPr="004C180B">
        <w:t xml:space="preserve"> </w:t>
      </w:r>
      <w:r w:rsidRPr="005E7CA0">
        <w:t>soporte</w:t>
      </w:r>
      <w:r w:rsidRPr="004C180B">
        <w:t xml:space="preserve"> </w:t>
      </w:r>
      <w:r w:rsidRPr="005E7CA0">
        <w:t>post</w:t>
      </w:r>
      <w:r w:rsidRPr="004C180B">
        <w:t xml:space="preserve"> </w:t>
      </w:r>
      <w:r w:rsidRPr="005E7CA0">
        <w:t>venta,</w:t>
      </w:r>
      <w:r w:rsidRPr="004C180B">
        <w:t xml:space="preserve"> </w:t>
      </w:r>
      <w:r w:rsidRPr="005E7CA0">
        <w:t>respecto</w:t>
      </w:r>
      <w:r w:rsidRPr="004C180B">
        <w:t xml:space="preserve"> </w:t>
      </w:r>
      <w:r w:rsidRPr="005E7CA0">
        <w:t>a</w:t>
      </w:r>
      <w:r w:rsidRPr="004C180B">
        <w:t xml:space="preserve"> </w:t>
      </w:r>
      <w:r w:rsidRPr="005E7CA0">
        <w:t>cualquier</w:t>
      </w:r>
      <w:r w:rsidRPr="004C180B">
        <w:t xml:space="preserve"> </w:t>
      </w:r>
      <w:r w:rsidRPr="005E7CA0">
        <w:t>otro</w:t>
      </w:r>
      <w:r w:rsidRPr="004C180B">
        <w:t xml:space="preserve"> </w:t>
      </w:r>
      <w:r w:rsidRPr="005E7CA0">
        <w:t>de</w:t>
      </w:r>
      <w:r w:rsidRPr="004C180B">
        <w:t xml:space="preserve"> </w:t>
      </w:r>
      <w:r w:rsidRPr="005E7CA0">
        <w:t>sus clientes.</w:t>
      </w:r>
    </w:p>
    <w:p w14:paraId="263B5BEC" w14:textId="77777777" w:rsidR="00821717" w:rsidRPr="005E7CA0" w:rsidRDefault="00821717" w:rsidP="00D71AAF">
      <w:pPr>
        <w:pStyle w:val="Prrafodelista"/>
        <w:spacing w:line="240" w:lineRule="auto"/>
        <w:ind w:left="360"/>
      </w:pPr>
    </w:p>
    <w:p w14:paraId="4E42218F" w14:textId="77777777" w:rsidR="00821717" w:rsidRPr="005E7CA0" w:rsidRDefault="00821717" w:rsidP="000175C1">
      <w:pPr>
        <w:pStyle w:val="Prrafodelista"/>
        <w:numPr>
          <w:ilvl w:val="0"/>
          <w:numId w:val="74"/>
        </w:numPr>
        <w:spacing w:line="240" w:lineRule="auto"/>
        <w:ind w:left="360"/>
      </w:pPr>
      <w:r w:rsidRPr="005E7CA0">
        <w:t>Será responsabilidad exclusiva del ISP, gestionar y obtener los permisos, trámites y</w:t>
      </w:r>
      <w:r w:rsidRPr="004C180B">
        <w:t xml:space="preserve"> </w:t>
      </w:r>
      <w:r w:rsidRPr="005E7CA0">
        <w:t>autorizaciones asociados a la instalación y operación de la infraestructura requerida en</w:t>
      </w:r>
      <w:r w:rsidRPr="004C180B">
        <w:t xml:space="preserve"> </w:t>
      </w:r>
      <w:r w:rsidRPr="005E7CA0">
        <w:t>desarrollo</w:t>
      </w:r>
      <w:r w:rsidRPr="004C180B">
        <w:t xml:space="preserve"> </w:t>
      </w:r>
      <w:r w:rsidRPr="005E7CA0">
        <w:t>del</w:t>
      </w:r>
      <w:r w:rsidRPr="004C180B">
        <w:t xml:space="preserve"> </w:t>
      </w:r>
      <w:r w:rsidRPr="005E7CA0">
        <w:t>proyecto.</w:t>
      </w:r>
      <w:r w:rsidRPr="004C180B">
        <w:t xml:space="preserve"> </w:t>
      </w:r>
      <w:r w:rsidRPr="005E7CA0">
        <w:t>El</w:t>
      </w:r>
      <w:r w:rsidRPr="004C180B">
        <w:t xml:space="preserve"> </w:t>
      </w:r>
      <w:r w:rsidRPr="005E7CA0">
        <w:t>Patrimonio</w:t>
      </w:r>
      <w:r w:rsidRPr="004C180B">
        <w:t xml:space="preserve"> </w:t>
      </w:r>
      <w:r w:rsidRPr="005E7CA0">
        <w:t>Autónomo,</w:t>
      </w:r>
      <w:r w:rsidRPr="004C180B">
        <w:t xml:space="preserve"> </w:t>
      </w:r>
      <w:r w:rsidRPr="005E7CA0">
        <w:t>a</w:t>
      </w:r>
      <w:r w:rsidRPr="004C180B">
        <w:t xml:space="preserve"> </w:t>
      </w:r>
      <w:r w:rsidRPr="005E7CA0">
        <w:t>través</w:t>
      </w:r>
      <w:r w:rsidRPr="004C180B">
        <w:t xml:space="preserve"> </w:t>
      </w:r>
      <w:r w:rsidRPr="005E7CA0">
        <w:t>de</w:t>
      </w:r>
      <w:r w:rsidRPr="004C180B">
        <w:t xml:space="preserve"> </w:t>
      </w:r>
      <w:r w:rsidRPr="005E7CA0">
        <w:t>la</w:t>
      </w:r>
      <w:r w:rsidRPr="004C180B">
        <w:t xml:space="preserve"> </w:t>
      </w:r>
      <w:r w:rsidRPr="005E7CA0">
        <w:t>persona</w:t>
      </w:r>
      <w:r w:rsidRPr="004C180B">
        <w:t xml:space="preserve"> </w:t>
      </w:r>
      <w:r w:rsidRPr="005E7CA0">
        <w:t>delegada</w:t>
      </w:r>
      <w:r w:rsidRPr="004C180B">
        <w:t xml:space="preserve"> </w:t>
      </w:r>
      <w:r w:rsidRPr="005E7CA0">
        <w:t>para</w:t>
      </w:r>
      <w:r w:rsidRPr="004C180B">
        <w:t xml:space="preserve"> </w:t>
      </w:r>
      <w:r w:rsidRPr="005E7CA0">
        <w:t>el</w:t>
      </w:r>
      <w:r w:rsidRPr="004C180B">
        <w:t xml:space="preserve"> seguimiento, validará como </w:t>
      </w:r>
      <w:r w:rsidRPr="005E7CA0">
        <w:t>parte</w:t>
      </w:r>
      <w:r w:rsidRPr="004C180B">
        <w:t xml:space="preserve"> </w:t>
      </w:r>
      <w:r w:rsidRPr="005E7CA0">
        <w:t>del</w:t>
      </w:r>
      <w:r w:rsidRPr="004C180B">
        <w:t xml:space="preserve"> </w:t>
      </w:r>
      <w:r w:rsidRPr="005E7CA0">
        <w:t>cumplimiento</w:t>
      </w:r>
      <w:r w:rsidRPr="004C180B">
        <w:t xml:space="preserve"> </w:t>
      </w:r>
      <w:r w:rsidRPr="005E7CA0">
        <w:t>de</w:t>
      </w:r>
      <w:r w:rsidRPr="004C180B">
        <w:t xml:space="preserve"> </w:t>
      </w:r>
      <w:r w:rsidRPr="005E7CA0">
        <w:t>las</w:t>
      </w:r>
      <w:r w:rsidRPr="004C180B">
        <w:t xml:space="preserve"> </w:t>
      </w:r>
      <w:r w:rsidRPr="005E7CA0">
        <w:t>obligaciones</w:t>
      </w:r>
      <w:r w:rsidRPr="004C180B">
        <w:t xml:space="preserve"> </w:t>
      </w:r>
      <w:r w:rsidRPr="005E7CA0">
        <w:t>del</w:t>
      </w:r>
      <w:r w:rsidRPr="004C180B">
        <w:t xml:space="preserve"> </w:t>
      </w:r>
      <w:r w:rsidRPr="005E7CA0">
        <w:t>ISP,</w:t>
      </w:r>
      <w:r w:rsidRPr="004C180B">
        <w:t xml:space="preserve"> </w:t>
      </w:r>
      <w:r w:rsidRPr="005E7CA0">
        <w:t>que</w:t>
      </w:r>
      <w:r w:rsidRPr="004C180B">
        <w:t xml:space="preserve"> </w:t>
      </w:r>
      <w:r w:rsidRPr="005E7CA0">
        <w:t>cuente</w:t>
      </w:r>
      <w:r w:rsidRPr="004C180B">
        <w:t xml:space="preserve"> </w:t>
      </w:r>
      <w:r w:rsidRPr="005E7CA0">
        <w:t>con</w:t>
      </w:r>
      <w:r w:rsidRPr="004C180B">
        <w:t xml:space="preserve"> </w:t>
      </w:r>
      <w:r w:rsidRPr="005E7CA0">
        <w:t>la</w:t>
      </w:r>
      <w:r w:rsidRPr="004C180B">
        <w:t xml:space="preserve"> </w:t>
      </w:r>
      <w:r w:rsidRPr="005E7CA0">
        <w:t>totalidad</w:t>
      </w:r>
      <w:r w:rsidRPr="004C180B">
        <w:t xml:space="preserve"> </w:t>
      </w:r>
      <w:r w:rsidRPr="005E7CA0">
        <w:t>de</w:t>
      </w:r>
      <w:r w:rsidRPr="004C180B">
        <w:t xml:space="preserve"> </w:t>
      </w:r>
      <w:r w:rsidRPr="005E7CA0">
        <w:t>permisos</w:t>
      </w:r>
      <w:r w:rsidRPr="004C180B">
        <w:t xml:space="preserve"> </w:t>
      </w:r>
      <w:r w:rsidRPr="005E7CA0">
        <w:t>y</w:t>
      </w:r>
      <w:r w:rsidRPr="004C180B">
        <w:t xml:space="preserve"> </w:t>
      </w:r>
      <w:r w:rsidRPr="005E7CA0">
        <w:t>licencias requeridas,</w:t>
      </w:r>
      <w:r w:rsidRPr="004C180B">
        <w:t xml:space="preserve"> </w:t>
      </w:r>
      <w:r w:rsidRPr="005E7CA0">
        <w:t>para</w:t>
      </w:r>
      <w:r w:rsidRPr="004C180B">
        <w:t xml:space="preserve"> </w:t>
      </w:r>
      <w:r w:rsidRPr="005E7CA0">
        <w:t>poder</w:t>
      </w:r>
      <w:r w:rsidRPr="004C180B">
        <w:t xml:space="preserve"> </w:t>
      </w:r>
      <w:r w:rsidRPr="005E7CA0">
        <w:t>emitir</w:t>
      </w:r>
      <w:r w:rsidRPr="004C180B">
        <w:t xml:space="preserve"> </w:t>
      </w:r>
      <w:r w:rsidRPr="005E7CA0">
        <w:t>concepto de</w:t>
      </w:r>
      <w:r w:rsidRPr="004C180B">
        <w:t xml:space="preserve"> </w:t>
      </w:r>
      <w:r w:rsidRPr="005E7CA0">
        <w:t>aprobación</w:t>
      </w:r>
      <w:r w:rsidRPr="004C180B">
        <w:t xml:space="preserve"> </w:t>
      </w:r>
      <w:r w:rsidRPr="005E7CA0">
        <w:t>de las</w:t>
      </w:r>
      <w:r w:rsidRPr="004C180B">
        <w:t xml:space="preserve"> </w:t>
      </w:r>
      <w:r w:rsidRPr="005E7CA0">
        <w:t>metas</w:t>
      </w:r>
      <w:r w:rsidRPr="004C180B">
        <w:t xml:space="preserve"> </w:t>
      </w:r>
      <w:r w:rsidRPr="005E7CA0">
        <w:t>de instalación</w:t>
      </w:r>
      <w:r w:rsidRPr="004C180B">
        <w:t xml:space="preserve"> </w:t>
      </w:r>
      <w:r w:rsidRPr="005E7CA0">
        <w:t>y</w:t>
      </w:r>
      <w:r w:rsidRPr="004C180B">
        <w:t xml:space="preserve"> </w:t>
      </w:r>
      <w:r w:rsidRPr="005E7CA0">
        <w:t>puesta</w:t>
      </w:r>
      <w:r w:rsidRPr="004C180B">
        <w:t xml:space="preserve"> </w:t>
      </w:r>
      <w:r w:rsidRPr="005E7CA0">
        <w:t>en servicio.</w:t>
      </w:r>
    </w:p>
    <w:p w14:paraId="5A0E46F6" w14:textId="77777777" w:rsidR="00821717" w:rsidRPr="005E7CA0" w:rsidRDefault="00821717" w:rsidP="00D71AAF">
      <w:pPr>
        <w:pStyle w:val="Prrafodelista"/>
        <w:spacing w:line="240" w:lineRule="auto"/>
        <w:ind w:left="360"/>
      </w:pPr>
    </w:p>
    <w:p w14:paraId="70C5274D" w14:textId="7A817CB1" w:rsidR="00821717" w:rsidRPr="005E7CA0" w:rsidRDefault="00821717" w:rsidP="000175C1">
      <w:pPr>
        <w:pStyle w:val="Prrafodelista"/>
        <w:numPr>
          <w:ilvl w:val="0"/>
          <w:numId w:val="74"/>
        </w:numPr>
        <w:spacing w:line="240" w:lineRule="auto"/>
        <w:ind w:left="360"/>
      </w:pPr>
      <w:r w:rsidRPr="005E7CA0">
        <w:t>El ISP deberá incorporar en el Sistema de Información,</w:t>
      </w:r>
      <w:r w:rsidRPr="004C180B">
        <w:t xml:space="preserve"> </w:t>
      </w:r>
      <w:r w:rsidRPr="005E7CA0">
        <w:t>al que pueda acceder, vía WEB</w:t>
      </w:r>
      <w:r w:rsidRPr="004C180B">
        <w:t xml:space="preserve"> </w:t>
      </w:r>
      <w:r w:rsidRPr="005E7CA0">
        <w:t>la persona delegada para el seguimiento por el Patrimonio Autónomo, a los soportes</w:t>
      </w:r>
      <w:r w:rsidRPr="004C180B">
        <w:t xml:space="preserve"> </w:t>
      </w:r>
      <w:r w:rsidRPr="005E7CA0">
        <w:t>documentales de cada una de las suscripciones realizadas, incluyendo, entre otros: (i)</w:t>
      </w:r>
      <w:r w:rsidRPr="004C180B">
        <w:t xml:space="preserve"> </w:t>
      </w:r>
      <w:r w:rsidRPr="005E7CA0">
        <w:t>copia</w:t>
      </w:r>
      <w:r w:rsidRPr="004C180B">
        <w:t xml:space="preserve"> </w:t>
      </w:r>
      <w:r w:rsidRPr="005E7CA0">
        <w:t>del</w:t>
      </w:r>
      <w:r w:rsidRPr="004C180B">
        <w:t xml:space="preserve"> </w:t>
      </w:r>
      <w:r w:rsidRPr="005E7CA0">
        <w:t>contrato</w:t>
      </w:r>
      <w:r w:rsidRPr="004C180B">
        <w:t xml:space="preserve"> </w:t>
      </w:r>
      <w:r w:rsidRPr="005E7CA0">
        <w:t>del</w:t>
      </w:r>
      <w:r w:rsidRPr="004C180B">
        <w:t xml:space="preserve"> </w:t>
      </w:r>
      <w:r w:rsidRPr="005E7CA0">
        <w:t>servicio</w:t>
      </w:r>
      <w:r w:rsidRPr="004C180B">
        <w:t xml:space="preserve"> </w:t>
      </w:r>
      <w:r w:rsidRPr="005E7CA0">
        <w:t>con</w:t>
      </w:r>
      <w:r w:rsidRPr="004C180B">
        <w:t xml:space="preserve"> </w:t>
      </w:r>
      <w:r w:rsidRPr="005E7CA0">
        <w:t>el</w:t>
      </w:r>
      <w:r w:rsidRPr="004C180B">
        <w:t xml:space="preserve"> </w:t>
      </w:r>
      <w:r w:rsidRPr="005E7CA0">
        <w:t>anexo</w:t>
      </w:r>
      <w:r w:rsidRPr="004C180B">
        <w:t xml:space="preserve"> </w:t>
      </w:r>
      <w:r w:rsidRPr="005E7CA0">
        <w:t>que</w:t>
      </w:r>
      <w:r w:rsidRPr="004C180B">
        <w:t xml:space="preserve"> </w:t>
      </w:r>
      <w:r w:rsidRPr="005E7CA0">
        <w:t>contiene</w:t>
      </w:r>
      <w:r w:rsidRPr="004C180B">
        <w:t xml:space="preserve"> </w:t>
      </w:r>
      <w:r w:rsidRPr="005E7CA0">
        <w:t>las</w:t>
      </w:r>
      <w:r w:rsidRPr="004C180B">
        <w:t xml:space="preserve"> </w:t>
      </w:r>
      <w:r w:rsidRPr="005E7CA0">
        <w:t>condiciones</w:t>
      </w:r>
      <w:r w:rsidRPr="004C180B">
        <w:t xml:space="preserve"> </w:t>
      </w:r>
      <w:r w:rsidRPr="005E7CA0">
        <w:t>de</w:t>
      </w:r>
      <w:r w:rsidRPr="004C180B">
        <w:t xml:space="preserve"> </w:t>
      </w:r>
      <w:r w:rsidRPr="005E7CA0">
        <w:t>comercialización; (</w:t>
      </w:r>
      <w:proofErr w:type="spellStart"/>
      <w:r w:rsidRPr="005E7CA0">
        <w:t>ii</w:t>
      </w:r>
      <w:proofErr w:type="spellEnd"/>
      <w:r w:rsidRPr="005E7CA0">
        <w:t>) copia del documento de identidad del suscriptor, (</w:t>
      </w:r>
      <w:proofErr w:type="spellStart"/>
      <w:r w:rsidRPr="005E7CA0">
        <w:t>iii</w:t>
      </w:r>
      <w:proofErr w:type="spellEnd"/>
      <w:r w:rsidRPr="005E7CA0">
        <w:t>) copia de la</w:t>
      </w:r>
      <w:r w:rsidRPr="004C180B">
        <w:t xml:space="preserve"> </w:t>
      </w:r>
      <w:r w:rsidRPr="005E7CA0">
        <w:t>declaración</w:t>
      </w:r>
      <w:r w:rsidRPr="004C180B">
        <w:t xml:space="preserve"> </w:t>
      </w:r>
      <w:r w:rsidRPr="005E7CA0">
        <w:t>del</w:t>
      </w:r>
      <w:r w:rsidRPr="004C180B">
        <w:t xml:space="preserve"> </w:t>
      </w:r>
      <w:r w:rsidRPr="005E7CA0">
        <w:t>suscriptor</w:t>
      </w:r>
      <w:r w:rsidRPr="004C180B">
        <w:t xml:space="preserve"> </w:t>
      </w:r>
      <w:r w:rsidRPr="005E7CA0">
        <w:t>sobre</w:t>
      </w:r>
      <w:r w:rsidRPr="004C180B">
        <w:t xml:space="preserve"> </w:t>
      </w:r>
      <w:r w:rsidRPr="005E7CA0">
        <w:t>su</w:t>
      </w:r>
      <w:r w:rsidRPr="004C180B">
        <w:t xml:space="preserve"> </w:t>
      </w:r>
      <w:r w:rsidRPr="005E7CA0">
        <w:t>condición</w:t>
      </w:r>
      <w:r w:rsidRPr="004C180B">
        <w:t xml:space="preserve"> </w:t>
      </w:r>
      <w:r w:rsidRPr="005E7CA0">
        <w:t>de</w:t>
      </w:r>
      <w:r w:rsidRPr="004C180B">
        <w:t xml:space="preserve"> </w:t>
      </w:r>
      <w:r w:rsidRPr="005E7CA0">
        <w:t>nuevo</w:t>
      </w:r>
      <w:r w:rsidRPr="004C180B">
        <w:t xml:space="preserve"> </w:t>
      </w:r>
      <w:r w:rsidRPr="005E7CA0">
        <w:t>usuario,</w:t>
      </w:r>
      <w:r w:rsidRPr="004C180B">
        <w:t xml:space="preserve"> </w:t>
      </w:r>
      <w:r w:rsidRPr="005E7CA0">
        <w:t>(</w:t>
      </w:r>
      <w:proofErr w:type="spellStart"/>
      <w:r w:rsidRPr="005E7CA0">
        <w:t>iv</w:t>
      </w:r>
      <w:proofErr w:type="spellEnd"/>
      <w:r w:rsidRPr="005E7CA0">
        <w:t>) documento idóneo con el cual se acredite el estrato 1 o 2 al cual pertenece el predio (v) foto de la fachada del predio del beneficiario, en la que aparezca</w:t>
      </w:r>
      <w:r w:rsidRPr="004C180B">
        <w:t xml:space="preserve"> </w:t>
      </w:r>
      <w:r w:rsidRPr="005E7CA0">
        <w:t>legible</w:t>
      </w:r>
      <w:r w:rsidRPr="004C180B">
        <w:t xml:space="preserve"> </w:t>
      </w:r>
      <w:r w:rsidRPr="005E7CA0">
        <w:t>la</w:t>
      </w:r>
      <w:r w:rsidRPr="004C180B">
        <w:t xml:space="preserve"> </w:t>
      </w:r>
      <w:r w:rsidRPr="005E7CA0">
        <w:t>nomenclatura</w:t>
      </w:r>
      <w:r w:rsidRPr="004C180B">
        <w:t xml:space="preserve"> </w:t>
      </w:r>
      <w:r w:rsidRPr="005E7CA0">
        <w:t>de</w:t>
      </w:r>
      <w:r w:rsidRPr="004C180B">
        <w:t xml:space="preserve"> </w:t>
      </w:r>
      <w:r w:rsidRPr="005E7CA0">
        <w:t>la</w:t>
      </w:r>
      <w:r w:rsidRPr="004C180B">
        <w:t xml:space="preserve"> </w:t>
      </w:r>
      <w:r w:rsidRPr="005E7CA0">
        <w:t>dirección</w:t>
      </w:r>
      <w:r w:rsidR="00FA7BF4">
        <w:t xml:space="preserve"> o las indicaciones que se registran en los recibos de los servicios públicos, que permitan su ubicación clara en el caso de predios sin nomenclatura </w:t>
      </w:r>
      <w:r w:rsidRPr="005E7CA0">
        <w:t>;</w:t>
      </w:r>
      <w:r w:rsidRPr="004C180B">
        <w:t xml:space="preserve"> </w:t>
      </w:r>
      <w:r w:rsidRPr="005E7CA0">
        <w:t>y</w:t>
      </w:r>
      <w:r w:rsidRPr="004C180B">
        <w:t xml:space="preserve"> </w:t>
      </w:r>
      <w:r w:rsidRPr="005E7CA0">
        <w:t>(vi)</w:t>
      </w:r>
      <w:r w:rsidRPr="004C180B">
        <w:t xml:space="preserve"> </w:t>
      </w:r>
      <w:r w:rsidRPr="005E7CA0">
        <w:t>una</w:t>
      </w:r>
      <w:r w:rsidRPr="004C180B">
        <w:t xml:space="preserve"> </w:t>
      </w:r>
      <w:r w:rsidRPr="005E7CA0">
        <w:t>fotografía</w:t>
      </w:r>
      <w:r w:rsidRPr="004C180B">
        <w:t xml:space="preserve"> </w:t>
      </w:r>
      <w:r w:rsidRPr="005E7CA0">
        <w:t>o</w:t>
      </w:r>
      <w:r w:rsidRPr="004C180B">
        <w:t xml:space="preserve"> </w:t>
      </w:r>
      <w:r w:rsidRPr="005E7CA0">
        <w:t>pantallazo</w:t>
      </w:r>
      <w:r w:rsidRPr="004C180B">
        <w:t xml:space="preserve"> </w:t>
      </w:r>
      <w:r w:rsidRPr="005E7CA0">
        <w:t>como</w:t>
      </w:r>
      <w:r w:rsidRPr="004C180B">
        <w:t xml:space="preserve"> </w:t>
      </w:r>
      <w:r w:rsidRPr="005E7CA0">
        <w:t>soporte</w:t>
      </w:r>
      <w:r w:rsidRPr="004C180B">
        <w:t xml:space="preserve"> </w:t>
      </w:r>
      <w:r w:rsidRPr="005E7CA0">
        <w:t>de</w:t>
      </w:r>
      <w:r w:rsidRPr="004C180B">
        <w:t xml:space="preserve"> </w:t>
      </w:r>
      <w:r w:rsidRPr="005E7CA0">
        <w:t>la prueba de velocidad realizada al momento de la instalación del servicio para acreditar</w:t>
      </w:r>
      <w:r w:rsidRPr="004C180B">
        <w:t xml:space="preserve"> </w:t>
      </w:r>
      <w:r w:rsidRPr="005E7CA0">
        <w:t>el cumplimiento de las especificaciones de banda ancha y calidad del servicio. El ISP</w:t>
      </w:r>
      <w:r w:rsidRPr="004C180B">
        <w:t xml:space="preserve"> </w:t>
      </w:r>
      <w:r w:rsidRPr="005E7CA0">
        <w:t>deberá mantener actualizada la base de datos de contacto de los suscriptores, y la fecha</w:t>
      </w:r>
      <w:r w:rsidRPr="004C180B">
        <w:t xml:space="preserve"> </w:t>
      </w:r>
      <w:r w:rsidRPr="005E7CA0">
        <w:t>en la que se puso en servicio el acceso a Internet. En el Sistema de Información también</w:t>
      </w:r>
      <w:r w:rsidRPr="004C180B">
        <w:t xml:space="preserve"> </w:t>
      </w:r>
      <w:r w:rsidRPr="005E7CA0">
        <w:t>deberán incluirse las facturas de la prestación del servicio, mes a mes. Así mismo se</w:t>
      </w:r>
      <w:r w:rsidRPr="004C180B">
        <w:t xml:space="preserve"> </w:t>
      </w:r>
      <w:r w:rsidRPr="005E7CA0">
        <w:t>deberá incluir una foto que permita identificar el número serial del equipo CPE instalado</w:t>
      </w:r>
      <w:r w:rsidRPr="004C180B">
        <w:t xml:space="preserve"> </w:t>
      </w:r>
      <w:r w:rsidRPr="005E7CA0">
        <w:t>para</w:t>
      </w:r>
      <w:r w:rsidRPr="004C180B">
        <w:t xml:space="preserve"> </w:t>
      </w:r>
      <w:r w:rsidRPr="005E7CA0">
        <w:t>la prestación del servicio en ese</w:t>
      </w:r>
      <w:r w:rsidRPr="004C180B">
        <w:t xml:space="preserve"> </w:t>
      </w:r>
      <w:r w:rsidRPr="005E7CA0">
        <w:t>hogar.</w:t>
      </w:r>
    </w:p>
    <w:p w14:paraId="5681B04E" w14:textId="77777777" w:rsidR="00821717" w:rsidRPr="004C180B" w:rsidRDefault="00821717" w:rsidP="00D71AAF">
      <w:pPr>
        <w:pStyle w:val="Prrafodelista"/>
        <w:spacing w:line="240" w:lineRule="auto"/>
        <w:ind w:left="360"/>
      </w:pPr>
    </w:p>
    <w:p w14:paraId="0898C064" w14:textId="4F0B15AE" w:rsidR="00A20F12" w:rsidRPr="001602B6" w:rsidRDefault="00821717" w:rsidP="00FA7BF4">
      <w:pPr>
        <w:pStyle w:val="Prrafodelista"/>
        <w:numPr>
          <w:ilvl w:val="0"/>
          <w:numId w:val="74"/>
        </w:numPr>
        <w:spacing w:line="240" w:lineRule="auto"/>
        <w:ind w:left="360"/>
      </w:pPr>
      <w:r w:rsidRPr="005E7CA0">
        <w:t>De acuerdo con el plan de instalación y puesta en servicio presentado por el ISP en su</w:t>
      </w:r>
      <w:r w:rsidRPr="004C180B">
        <w:t xml:space="preserve"> </w:t>
      </w:r>
      <w:r w:rsidRPr="005E7CA0">
        <w:t>propuesta, y las entregas realizadas por el ISP, la persona delegada para el seguimiento</w:t>
      </w:r>
      <w:r w:rsidRPr="004C180B">
        <w:t xml:space="preserve"> por el Patrimonio </w:t>
      </w:r>
      <w:r w:rsidRPr="005E7CA0">
        <w:t>autónomo</w:t>
      </w:r>
      <w:r w:rsidRPr="004C180B">
        <w:t xml:space="preserve"> </w:t>
      </w:r>
      <w:r w:rsidRPr="005E7CA0">
        <w:t>realizará</w:t>
      </w:r>
      <w:r w:rsidRPr="004C180B">
        <w:t xml:space="preserve"> </w:t>
      </w:r>
      <w:r w:rsidRPr="005E7CA0">
        <w:t>la</w:t>
      </w:r>
      <w:r w:rsidRPr="004C180B">
        <w:t xml:space="preserve"> </w:t>
      </w:r>
      <w:r w:rsidRPr="005E7CA0">
        <w:t>validación</w:t>
      </w:r>
      <w:r w:rsidRPr="004C180B">
        <w:t xml:space="preserve"> </w:t>
      </w:r>
      <w:r w:rsidRPr="005E7CA0">
        <w:t>de</w:t>
      </w:r>
      <w:r w:rsidRPr="004C180B">
        <w:t xml:space="preserve"> </w:t>
      </w:r>
      <w:r w:rsidRPr="005E7CA0">
        <w:t>los</w:t>
      </w:r>
      <w:r w:rsidRPr="004C180B">
        <w:t xml:space="preserve"> </w:t>
      </w:r>
      <w:r w:rsidRPr="005E7CA0">
        <w:t>accesos</w:t>
      </w:r>
      <w:r w:rsidRPr="004C180B">
        <w:t xml:space="preserve"> </w:t>
      </w:r>
      <w:r w:rsidRPr="005E7CA0">
        <w:t>reportados</w:t>
      </w:r>
      <w:r w:rsidRPr="004C180B">
        <w:t xml:space="preserve"> </w:t>
      </w:r>
      <w:r w:rsidRPr="005E7CA0">
        <w:t>para</w:t>
      </w:r>
      <w:r w:rsidRPr="004C180B">
        <w:t xml:space="preserve"> </w:t>
      </w:r>
      <w:r w:rsidRPr="005E7CA0">
        <w:t>verificar</w:t>
      </w:r>
      <w:r w:rsidRPr="004C180B">
        <w:t xml:space="preserve"> </w:t>
      </w:r>
      <w:r w:rsidRPr="005E7CA0">
        <w:t>que cumplan con las condiciones de instalación y las condiciones de prestación del</w:t>
      </w:r>
      <w:r w:rsidRPr="004C180B">
        <w:t xml:space="preserve"> </w:t>
      </w:r>
      <w:r w:rsidRPr="005E7CA0">
        <w:t>servicio, las cuales podrá realizar de forma remota o con visita en campo, para lo cual</w:t>
      </w:r>
      <w:r w:rsidRPr="004C180B">
        <w:t xml:space="preserve"> </w:t>
      </w:r>
      <w:r w:rsidRPr="005E7CA0">
        <w:t>deberá</w:t>
      </w:r>
      <w:r w:rsidRPr="004C180B">
        <w:t xml:space="preserve"> </w:t>
      </w:r>
      <w:r w:rsidRPr="005E7CA0">
        <w:t>contar</w:t>
      </w:r>
      <w:r w:rsidRPr="004C180B">
        <w:t xml:space="preserve"> </w:t>
      </w:r>
      <w:r w:rsidRPr="005E7CA0">
        <w:t>con</w:t>
      </w:r>
      <w:r w:rsidRPr="004C180B">
        <w:t xml:space="preserve"> </w:t>
      </w:r>
      <w:r w:rsidRPr="005E7CA0">
        <w:t>el</w:t>
      </w:r>
      <w:r w:rsidRPr="004C180B">
        <w:t xml:space="preserve"> </w:t>
      </w:r>
      <w:r w:rsidRPr="005E7CA0">
        <w:t>acompañamiento del</w:t>
      </w:r>
      <w:r w:rsidRPr="004C180B">
        <w:t xml:space="preserve"> </w:t>
      </w:r>
      <w:r w:rsidRPr="005E7CA0">
        <w:t>ISP.</w:t>
      </w:r>
    </w:p>
    <w:p w14:paraId="09F9E178" w14:textId="345316DC" w:rsidR="00D71AAF" w:rsidRDefault="00D71AAF" w:rsidP="00D71AAF">
      <w:pPr>
        <w:pStyle w:val="Ttulo1"/>
        <w:rPr>
          <w:rStyle w:val="Referenciasutil"/>
          <w:color w:val="auto"/>
        </w:rPr>
      </w:pPr>
      <w:bookmarkStart w:id="56" w:name="_bookmark14"/>
      <w:bookmarkStart w:id="57" w:name="_Toc163448479"/>
      <w:bookmarkStart w:id="58" w:name="_Toc179902331"/>
      <w:bookmarkEnd w:id="56"/>
      <w:r w:rsidRPr="74AB4F8A">
        <w:rPr>
          <w:rStyle w:val="Referenciasutil"/>
          <w:color w:val="auto"/>
        </w:rPr>
        <w:t>ETAPA DE OPERACIÓN</w:t>
      </w:r>
      <w:bookmarkEnd w:id="57"/>
      <w:bookmarkEnd w:id="58"/>
    </w:p>
    <w:p w14:paraId="12853BBB" w14:textId="77777777" w:rsidR="00D71AAF" w:rsidRPr="00D71AAF" w:rsidRDefault="00D71AAF" w:rsidP="00D71AAF">
      <w:pPr>
        <w:rPr>
          <w:lang w:val="es-ES_tradnl"/>
        </w:rPr>
      </w:pPr>
    </w:p>
    <w:p w14:paraId="524B7B5B" w14:textId="77777777" w:rsidR="00D71AAF" w:rsidRPr="001602B6" w:rsidRDefault="00D71AAF" w:rsidP="00D71AAF">
      <w:r w:rsidRPr="001602B6">
        <w:t>El</w:t>
      </w:r>
      <w:r w:rsidRPr="001602B6">
        <w:rPr>
          <w:spacing w:val="-2"/>
        </w:rPr>
        <w:t xml:space="preserve"> </w:t>
      </w:r>
      <w:r w:rsidRPr="001602B6">
        <w:t>ISP</w:t>
      </w:r>
      <w:r w:rsidRPr="001602B6">
        <w:rPr>
          <w:spacing w:val="-1"/>
        </w:rPr>
        <w:t xml:space="preserve"> </w:t>
      </w:r>
      <w:r w:rsidRPr="001602B6">
        <w:t>debe</w:t>
      </w:r>
      <w:r w:rsidRPr="001602B6">
        <w:rPr>
          <w:spacing w:val="-2"/>
        </w:rPr>
        <w:t xml:space="preserve"> </w:t>
      </w:r>
      <w:r w:rsidRPr="001602B6">
        <w:t>garantizar el</w:t>
      </w:r>
      <w:r w:rsidRPr="001602B6">
        <w:rPr>
          <w:spacing w:val="-5"/>
        </w:rPr>
        <w:t xml:space="preserve"> </w:t>
      </w:r>
      <w:r w:rsidRPr="001602B6">
        <w:t>cumplimiento</w:t>
      </w:r>
      <w:r w:rsidRPr="001602B6">
        <w:rPr>
          <w:spacing w:val="-3"/>
        </w:rPr>
        <w:t xml:space="preserve"> </w:t>
      </w:r>
      <w:r w:rsidRPr="001602B6">
        <w:t>de</w:t>
      </w:r>
      <w:r w:rsidRPr="001602B6">
        <w:rPr>
          <w:spacing w:val="-3"/>
        </w:rPr>
        <w:t xml:space="preserve"> </w:t>
      </w:r>
      <w:r w:rsidRPr="001602B6">
        <w:t>las</w:t>
      </w:r>
      <w:r w:rsidRPr="001602B6">
        <w:rPr>
          <w:spacing w:val="-2"/>
        </w:rPr>
        <w:t xml:space="preserve"> </w:t>
      </w:r>
      <w:r w:rsidRPr="001602B6">
        <w:t>siguientes</w:t>
      </w:r>
      <w:r w:rsidRPr="001602B6">
        <w:rPr>
          <w:spacing w:val="-1"/>
        </w:rPr>
        <w:t xml:space="preserve"> </w:t>
      </w:r>
      <w:r w:rsidRPr="001602B6">
        <w:t>obligaciones:</w:t>
      </w:r>
    </w:p>
    <w:p w14:paraId="34C825D4" w14:textId="77777777" w:rsidR="00D71AAF" w:rsidRPr="001602B6" w:rsidRDefault="00D71AAF" w:rsidP="00D71AAF">
      <w:pPr>
        <w:pStyle w:val="Textoindependiente"/>
        <w:spacing w:before="1"/>
        <w:ind w:left="112"/>
      </w:pPr>
    </w:p>
    <w:p w14:paraId="69BA5150" w14:textId="13A8FCE4" w:rsidR="00D71AAF" w:rsidRDefault="00D71AAF" w:rsidP="000175C1">
      <w:pPr>
        <w:pStyle w:val="Prrafodelista"/>
        <w:widowControl w:val="0"/>
        <w:numPr>
          <w:ilvl w:val="0"/>
          <w:numId w:val="77"/>
        </w:numPr>
        <w:tabs>
          <w:tab w:val="left" w:pos="1242"/>
        </w:tabs>
        <w:autoSpaceDE w:val="0"/>
        <w:autoSpaceDN w:val="0"/>
        <w:spacing w:line="240" w:lineRule="auto"/>
        <w:ind w:left="273" w:right="105"/>
        <w:contextualSpacing w:val="0"/>
      </w:pPr>
      <w:r w:rsidRPr="001602B6">
        <w:t>El</w:t>
      </w:r>
      <w:r w:rsidRPr="001602B6">
        <w:rPr>
          <w:spacing w:val="-5"/>
        </w:rPr>
        <w:t xml:space="preserve"> </w:t>
      </w:r>
      <w:r w:rsidRPr="001602B6">
        <w:t>ISP</w:t>
      </w:r>
      <w:r w:rsidRPr="001602B6">
        <w:rPr>
          <w:spacing w:val="-3"/>
        </w:rPr>
        <w:t xml:space="preserve"> </w:t>
      </w:r>
      <w:r w:rsidRPr="001602B6">
        <w:t>se</w:t>
      </w:r>
      <w:r w:rsidRPr="001602B6">
        <w:rPr>
          <w:spacing w:val="-6"/>
        </w:rPr>
        <w:t xml:space="preserve"> </w:t>
      </w:r>
      <w:r w:rsidRPr="001602B6">
        <w:t>obliga</w:t>
      </w:r>
      <w:r w:rsidRPr="001602B6">
        <w:rPr>
          <w:spacing w:val="-3"/>
        </w:rPr>
        <w:t xml:space="preserve"> </w:t>
      </w:r>
      <w:r w:rsidRPr="001602B6">
        <w:t>a</w:t>
      </w:r>
      <w:r w:rsidRPr="001602B6">
        <w:rPr>
          <w:spacing w:val="-6"/>
        </w:rPr>
        <w:t xml:space="preserve"> </w:t>
      </w:r>
      <w:r w:rsidRPr="001602B6">
        <w:t>iniciar</w:t>
      </w:r>
      <w:r w:rsidRPr="001602B6">
        <w:rPr>
          <w:spacing w:val="-5"/>
        </w:rPr>
        <w:t xml:space="preserve"> </w:t>
      </w:r>
      <w:r w:rsidRPr="001602B6">
        <w:t>su</w:t>
      </w:r>
      <w:r w:rsidRPr="001602B6">
        <w:rPr>
          <w:spacing w:val="-3"/>
        </w:rPr>
        <w:t xml:space="preserve"> </w:t>
      </w:r>
      <w:r w:rsidRPr="001602B6">
        <w:t>labor</w:t>
      </w:r>
      <w:r w:rsidRPr="001602B6">
        <w:rPr>
          <w:spacing w:val="-6"/>
        </w:rPr>
        <w:t xml:space="preserve"> </w:t>
      </w:r>
      <w:r w:rsidRPr="001602B6">
        <w:t>de</w:t>
      </w:r>
      <w:r w:rsidRPr="001602B6">
        <w:rPr>
          <w:spacing w:val="-6"/>
        </w:rPr>
        <w:t xml:space="preserve"> </w:t>
      </w:r>
      <w:r w:rsidRPr="001602B6">
        <w:t>comercializar</w:t>
      </w:r>
      <w:r w:rsidRPr="001602B6">
        <w:rPr>
          <w:spacing w:val="-6"/>
        </w:rPr>
        <w:t xml:space="preserve"> </w:t>
      </w:r>
      <w:r w:rsidRPr="001602B6">
        <w:t>el</w:t>
      </w:r>
      <w:r w:rsidRPr="001602B6">
        <w:rPr>
          <w:spacing w:val="-4"/>
        </w:rPr>
        <w:t xml:space="preserve"> </w:t>
      </w:r>
      <w:r w:rsidRPr="001602B6">
        <w:t>servicio</w:t>
      </w:r>
      <w:r w:rsidRPr="001602B6">
        <w:rPr>
          <w:spacing w:val="-3"/>
        </w:rPr>
        <w:t xml:space="preserve"> </w:t>
      </w:r>
      <w:r w:rsidRPr="001602B6">
        <w:t>objeto</w:t>
      </w:r>
      <w:r w:rsidRPr="001602B6">
        <w:rPr>
          <w:spacing w:val="-6"/>
        </w:rPr>
        <w:t xml:space="preserve"> </w:t>
      </w:r>
      <w:r w:rsidRPr="001602B6">
        <w:t>de</w:t>
      </w:r>
      <w:r w:rsidRPr="001602B6">
        <w:rPr>
          <w:spacing w:val="-6"/>
        </w:rPr>
        <w:t xml:space="preserve"> </w:t>
      </w:r>
      <w:r w:rsidRPr="001602B6">
        <w:t>esta</w:t>
      </w:r>
      <w:r w:rsidRPr="001602B6">
        <w:rPr>
          <w:spacing w:val="-4"/>
        </w:rPr>
        <w:t xml:space="preserve"> </w:t>
      </w:r>
      <w:r w:rsidR="00D80493" w:rsidRPr="001602B6">
        <w:t>convocatoria,</w:t>
      </w:r>
      <w:r w:rsidR="00D80493">
        <w:t xml:space="preserve"> </w:t>
      </w:r>
      <w:r w:rsidR="00C77A0A">
        <w:t xml:space="preserve">de </w:t>
      </w:r>
      <w:r w:rsidR="00BC0DAF">
        <w:t>acuerdo</w:t>
      </w:r>
      <w:r w:rsidRPr="001602B6">
        <w:t xml:space="preserve"> con su plan de comercialización presentado, desde la fecha en que sea</w:t>
      </w:r>
      <w:r w:rsidRPr="001602B6">
        <w:rPr>
          <w:spacing w:val="1"/>
        </w:rPr>
        <w:t xml:space="preserve"> </w:t>
      </w:r>
      <w:r w:rsidRPr="001602B6">
        <w:t>firmado el contrato mediante el cual INTERNEXA se obliga a suministrar la capacidad IP</w:t>
      </w:r>
      <w:r w:rsidRPr="001602B6">
        <w:rPr>
          <w:spacing w:val="1"/>
        </w:rPr>
        <w:t xml:space="preserve"> </w:t>
      </w:r>
      <w:r w:rsidRPr="001602B6">
        <w:t>a cero</w:t>
      </w:r>
      <w:r w:rsidRPr="001602B6">
        <w:rPr>
          <w:spacing w:val="-2"/>
        </w:rPr>
        <w:t xml:space="preserve"> </w:t>
      </w:r>
      <w:r w:rsidRPr="001602B6">
        <w:t>pesos</w:t>
      </w:r>
      <w:r w:rsidRPr="001602B6">
        <w:rPr>
          <w:spacing w:val="-2"/>
        </w:rPr>
        <w:t xml:space="preserve"> </w:t>
      </w:r>
      <w:r w:rsidRPr="001602B6">
        <w:t>al</w:t>
      </w:r>
      <w:r w:rsidRPr="001602B6">
        <w:rPr>
          <w:spacing w:val="-1"/>
        </w:rPr>
        <w:t xml:space="preserve"> </w:t>
      </w:r>
      <w:r w:rsidRPr="001602B6">
        <w:t>ISP.</w:t>
      </w:r>
    </w:p>
    <w:p w14:paraId="615C2084" w14:textId="77777777" w:rsidR="00D71AAF" w:rsidRPr="001602B6" w:rsidRDefault="00D71AAF" w:rsidP="00D71AAF">
      <w:pPr>
        <w:pStyle w:val="Prrafodelista"/>
        <w:widowControl w:val="0"/>
        <w:tabs>
          <w:tab w:val="left" w:pos="1242"/>
        </w:tabs>
        <w:autoSpaceDE w:val="0"/>
        <w:autoSpaceDN w:val="0"/>
        <w:spacing w:line="240" w:lineRule="auto"/>
        <w:ind w:left="273" w:right="105"/>
        <w:contextualSpacing w:val="0"/>
      </w:pPr>
    </w:p>
    <w:p w14:paraId="28458A96" w14:textId="510151AB" w:rsidR="00D71AAF" w:rsidRDefault="00D71AAF" w:rsidP="000175C1">
      <w:pPr>
        <w:pStyle w:val="Prrafodelista"/>
        <w:widowControl w:val="0"/>
        <w:numPr>
          <w:ilvl w:val="0"/>
          <w:numId w:val="77"/>
        </w:numPr>
        <w:tabs>
          <w:tab w:val="left" w:pos="1242"/>
        </w:tabs>
        <w:autoSpaceDE w:val="0"/>
        <w:autoSpaceDN w:val="0"/>
        <w:spacing w:before="93" w:line="240" w:lineRule="auto"/>
        <w:ind w:left="273" w:right="111"/>
        <w:contextualSpacing w:val="0"/>
      </w:pPr>
      <w:r w:rsidRPr="001602B6">
        <w:t xml:space="preserve">El ISP se obliga a prestar el servicio de Internet fijo de banda ancha, a cada nuevo hogar de estrato 1 y 2 desde la fecha de la firma del contrato entre el ISP y el nuevo hogar </w:t>
      </w:r>
      <w:r w:rsidR="00431AD9">
        <w:t xml:space="preserve">ubicado en predios </w:t>
      </w:r>
      <w:r w:rsidRPr="001602B6">
        <w:t>de estrato 1 o 2</w:t>
      </w:r>
      <w:r w:rsidR="00F029E3">
        <w:t xml:space="preserve">, </w:t>
      </w:r>
      <w:r w:rsidRPr="001602B6">
        <w:t>beneficiario de esta convocatoria conectado a su red de acceso, durante al menos 2</w:t>
      </w:r>
      <w:r w:rsidR="00AB3180">
        <w:t>0</w:t>
      </w:r>
      <w:r w:rsidRPr="001602B6">
        <w:t xml:space="preserve"> meses.</w:t>
      </w:r>
    </w:p>
    <w:p w14:paraId="719BDC70" w14:textId="77777777" w:rsidR="00D71AAF" w:rsidRPr="001602B6" w:rsidRDefault="00D71AAF" w:rsidP="00D71AAF">
      <w:pPr>
        <w:widowControl w:val="0"/>
        <w:tabs>
          <w:tab w:val="left" w:pos="1242"/>
        </w:tabs>
        <w:autoSpaceDE w:val="0"/>
        <w:autoSpaceDN w:val="0"/>
        <w:spacing w:before="93"/>
        <w:ind w:right="111"/>
      </w:pPr>
    </w:p>
    <w:p w14:paraId="1BF76533" w14:textId="7EA5C429" w:rsidR="00D71AAF" w:rsidRPr="001602B6" w:rsidRDefault="00D71AAF" w:rsidP="00D71AAF">
      <w:pPr>
        <w:pStyle w:val="Textoindependiente"/>
        <w:ind w:left="273" w:right="112"/>
      </w:pPr>
      <w:r w:rsidRPr="001602B6">
        <w:t>Si el usuario se retira de la prestación del servicio, sin importar la razón, el ISP se obliga</w:t>
      </w:r>
      <w:r w:rsidRPr="001602B6">
        <w:rPr>
          <w:spacing w:val="1"/>
        </w:rPr>
        <w:t xml:space="preserve"> </w:t>
      </w:r>
      <w:r w:rsidRPr="001602B6">
        <w:t xml:space="preserve">a buscar un nuevo hogar </w:t>
      </w:r>
      <w:r w:rsidR="00431AD9">
        <w:t xml:space="preserve">ubicado en predios </w:t>
      </w:r>
      <w:r w:rsidRPr="001602B6">
        <w:t xml:space="preserve">de estrato 1 o 2 </w:t>
      </w:r>
      <w:r w:rsidR="00F029E3">
        <w:t xml:space="preserve"> </w:t>
      </w:r>
      <w:r w:rsidR="007D1F68">
        <w:t xml:space="preserve"> </w:t>
      </w:r>
      <w:r w:rsidRPr="001602B6">
        <w:t>a conectar y hacerlo beneficiario de la</w:t>
      </w:r>
      <w:r w:rsidRPr="001602B6">
        <w:rPr>
          <w:spacing w:val="1"/>
        </w:rPr>
        <w:t xml:space="preserve"> </w:t>
      </w:r>
      <w:r w:rsidRPr="001602B6">
        <w:t>convocatoria</w:t>
      </w:r>
      <w:r w:rsidRPr="001602B6">
        <w:rPr>
          <w:spacing w:val="-2"/>
        </w:rPr>
        <w:t xml:space="preserve"> </w:t>
      </w:r>
      <w:r w:rsidRPr="001602B6">
        <w:t>y le</w:t>
      </w:r>
      <w:r w:rsidRPr="001602B6">
        <w:rPr>
          <w:spacing w:val="-3"/>
        </w:rPr>
        <w:t xml:space="preserve"> </w:t>
      </w:r>
      <w:r w:rsidRPr="001602B6">
        <w:t>proveerá</w:t>
      </w:r>
      <w:r w:rsidRPr="001602B6">
        <w:rPr>
          <w:spacing w:val="-1"/>
        </w:rPr>
        <w:t xml:space="preserve"> </w:t>
      </w:r>
      <w:r w:rsidRPr="001602B6">
        <w:t>el</w:t>
      </w:r>
      <w:r w:rsidRPr="001602B6">
        <w:rPr>
          <w:spacing w:val="-1"/>
        </w:rPr>
        <w:t xml:space="preserve"> </w:t>
      </w:r>
      <w:r w:rsidRPr="001602B6">
        <w:t>servicio</w:t>
      </w:r>
      <w:r w:rsidRPr="001602B6">
        <w:rPr>
          <w:spacing w:val="-1"/>
        </w:rPr>
        <w:t xml:space="preserve"> </w:t>
      </w:r>
      <w:r w:rsidRPr="001602B6">
        <w:t>por</w:t>
      </w:r>
      <w:r w:rsidRPr="001602B6">
        <w:rPr>
          <w:spacing w:val="-2"/>
        </w:rPr>
        <w:t xml:space="preserve"> </w:t>
      </w:r>
      <w:r w:rsidRPr="001602B6">
        <w:t>el</w:t>
      </w:r>
      <w:r w:rsidRPr="001602B6">
        <w:rPr>
          <w:spacing w:val="-4"/>
        </w:rPr>
        <w:t xml:space="preserve"> </w:t>
      </w:r>
      <w:r w:rsidRPr="001602B6">
        <w:t>tiempo</w:t>
      </w:r>
      <w:r w:rsidRPr="001602B6">
        <w:rPr>
          <w:spacing w:val="-1"/>
        </w:rPr>
        <w:t xml:space="preserve"> </w:t>
      </w:r>
      <w:r w:rsidRPr="001602B6">
        <w:t>faltante</w:t>
      </w:r>
      <w:r w:rsidRPr="001602B6">
        <w:rPr>
          <w:spacing w:val="-1"/>
        </w:rPr>
        <w:t xml:space="preserve"> </w:t>
      </w:r>
      <w:r w:rsidRPr="001602B6">
        <w:t>para</w:t>
      </w:r>
      <w:r w:rsidRPr="001602B6">
        <w:rPr>
          <w:spacing w:val="-3"/>
        </w:rPr>
        <w:t xml:space="preserve"> </w:t>
      </w:r>
      <w:r w:rsidRPr="001602B6">
        <w:t>completar</w:t>
      </w:r>
      <w:r w:rsidRPr="001602B6">
        <w:rPr>
          <w:spacing w:val="-3"/>
        </w:rPr>
        <w:t xml:space="preserve"> </w:t>
      </w:r>
      <w:r w:rsidRPr="001602B6">
        <w:t>los</w:t>
      </w:r>
      <w:r w:rsidRPr="001602B6">
        <w:rPr>
          <w:spacing w:val="4"/>
        </w:rPr>
        <w:t xml:space="preserve"> </w:t>
      </w:r>
      <w:r w:rsidRPr="001602B6">
        <w:t>2</w:t>
      </w:r>
      <w:r w:rsidR="00F01C6D">
        <w:t>0</w:t>
      </w:r>
      <w:r w:rsidRPr="001602B6">
        <w:rPr>
          <w:spacing w:val="-3"/>
        </w:rPr>
        <w:t xml:space="preserve"> </w:t>
      </w:r>
      <w:r w:rsidRPr="001602B6">
        <w:t>meses.</w:t>
      </w:r>
    </w:p>
    <w:p w14:paraId="6C89BA72" w14:textId="30F9F167" w:rsidR="00D71AAF" w:rsidRPr="00D71AAF" w:rsidRDefault="00D71AAF" w:rsidP="00D71AAF">
      <w:pPr>
        <w:pStyle w:val="Textoindependiente"/>
        <w:ind w:left="273" w:right="109"/>
      </w:pPr>
      <w:r w:rsidRPr="001602B6">
        <w:t>Al término de la prestación del servicio, esto es 2</w:t>
      </w:r>
      <w:r w:rsidR="00AB3180">
        <w:t>0</w:t>
      </w:r>
      <w:r w:rsidRPr="001602B6">
        <w:t xml:space="preserve"> meses, el ISP no estará obligado a</w:t>
      </w:r>
      <w:r w:rsidRPr="001602B6">
        <w:rPr>
          <w:spacing w:val="1"/>
        </w:rPr>
        <w:t xml:space="preserve"> </w:t>
      </w:r>
      <w:r w:rsidRPr="001602B6">
        <w:t>continuar prestando el servicio de Internet fijo de banda ancha a las tarifas previamente</w:t>
      </w:r>
      <w:r w:rsidRPr="001602B6">
        <w:rPr>
          <w:spacing w:val="1"/>
        </w:rPr>
        <w:t xml:space="preserve"> </w:t>
      </w:r>
      <w:r w:rsidRPr="001602B6">
        <w:t>establecidas</w:t>
      </w:r>
      <w:r w:rsidRPr="001602B6">
        <w:rPr>
          <w:spacing w:val="-8"/>
        </w:rPr>
        <w:t xml:space="preserve"> </w:t>
      </w:r>
      <w:r w:rsidRPr="001602B6">
        <w:t>y</w:t>
      </w:r>
      <w:r w:rsidRPr="001602B6">
        <w:rPr>
          <w:spacing w:val="-10"/>
        </w:rPr>
        <w:t xml:space="preserve"> </w:t>
      </w:r>
      <w:r w:rsidRPr="001602B6">
        <w:t>estará</w:t>
      </w:r>
      <w:r w:rsidRPr="001602B6">
        <w:rPr>
          <w:spacing w:val="-10"/>
        </w:rPr>
        <w:t xml:space="preserve"> </w:t>
      </w:r>
      <w:r w:rsidRPr="001602B6">
        <w:t>en</w:t>
      </w:r>
      <w:r w:rsidRPr="001602B6">
        <w:rPr>
          <w:spacing w:val="-7"/>
        </w:rPr>
        <w:t xml:space="preserve"> </w:t>
      </w:r>
      <w:r w:rsidRPr="001602B6">
        <w:t>libertad</w:t>
      </w:r>
      <w:r w:rsidRPr="001602B6">
        <w:rPr>
          <w:spacing w:val="-11"/>
        </w:rPr>
        <w:t xml:space="preserve"> </w:t>
      </w:r>
      <w:r w:rsidRPr="001602B6">
        <w:t>de</w:t>
      </w:r>
      <w:r w:rsidRPr="001602B6">
        <w:rPr>
          <w:spacing w:val="-11"/>
        </w:rPr>
        <w:t xml:space="preserve"> </w:t>
      </w:r>
      <w:r w:rsidRPr="001602B6">
        <w:t>acordar</w:t>
      </w:r>
      <w:r w:rsidRPr="001602B6">
        <w:rPr>
          <w:spacing w:val="-9"/>
        </w:rPr>
        <w:t xml:space="preserve"> </w:t>
      </w:r>
      <w:r w:rsidRPr="001602B6">
        <w:t>nuevas</w:t>
      </w:r>
      <w:r w:rsidRPr="001602B6">
        <w:rPr>
          <w:spacing w:val="-10"/>
        </w:rPr>
        <w:t xml:space="preserve"> </w:t>
      </w:r>
      <w:r w:rsidRPr="001602B6">
        <w:t>tarifas</w:t>
      </w:r>
      <w:r w:rsidRPr="001602B6">
        <w:rPr>
          <w:spacing w:val="-12"/>
        </w:rPr>
        <w:t xml:space="preserve"> </w:t>
      </w:r>
      <w:r w:rsidRPr="001602B6">
        <w:t>con</w:t>
      </w:r>
      <w:r w:rsidRPr="001602B6">
        <w:rPr>
          <w:spacing w:val="-11"/>
        </w:rPr>
        <w:t xml:space="preserve"> </w:t>
      </w:r>
      <w:r w:rsidRPr="001602B6">
        <w:t>el</w:t>
      </w:r>
      <w:r w:rsidRPr="001602B6">
        <w:rPr>
          <w:spacing w:val="-9"/>
        </w:rPr>
        <w:t xml:space="preserve"> </w:t>
      </w:r>
      <w:r w:rsidRPr="001602B6">
        <w:t>hogar</w:t>
      </w:r>
      <w:r w:rsidRPr="001602B6">
        <w:rPr>
          <w:spacing w:val="-9"/>
        </w:rPr>
        <w:t xml:space="preserve"> </w:t>
      </w:r>
      <w:r w:rsidRPr="001602B6">
        <w:t>beneficiario,</w:t>
      </w:r>
      <w:r w:rsidRPr="001602B6">
        <w:rPr>
          <w:spacing w:val="-9"/>
        </w:rPr>
        <w:t xml:space="preserve"> </w:t>
      </w:r>
      <w:r w:rsidRPr="001602B6">
        <w:t>salvo</w:t>
      </w:r>
      <w:r w:rsidRPr="001602B6">
        <w:rPr>
          <w:spacing w:val="-59"/>
        </w:rPr>
        <w:t xml:space="preserve"> </w:t>
      </w:r>
      <w:r w:rsidRPr="001602B6">
        <w:t>que se haya llegado a un acuerdo con el Patrimonio Autónomo para continuar prestando</w:t>
      </w:r>
      <w:r w:rsidRPr="001602B6">
        <w:rPr>
          <w:spacing w:val="-59"/>
        </w:rPr>
        <w:t xml:space="preserve"> </w:t>
      </w:r>
      <w:r w:rsidRPr="001602B6">
        <w:t>el</w:t>
      </w:r>
      <w:r w:rsidRPr="001602B6">
        <w:rPr>
          <w:spacing w:val="-2"/>
        </w:rPr>
        <w:t xml:space="preserve"> </w:t>
      </w:r>
      <w:r w:rsidRPr="001602B6">
        <w:t>servicio a</w:t>
      </w:r>
      <w:r w:rsidRPr="001602B6">
        <w:rPr>
          <w:spacing w:val="-2"/>
        </w:rPr>
        <w:t xml:space="preserve"> </w:t>
      </w:r>
      <w:r w:rsidRPr="001602B6">
        <w:t>tarifas</w:t>
      </w:r>
      <w:r w:rsidRPr="001602B6">
        <w:rPr>
          <w:spacing w:val="-2"/>
        </w:rPr>
        <w:t xml:space="preserve"> </w:t>
      </w:r>
      <w:r w:rsidRPr="001602B6">
        <w:t>sociales.</w:t>
      </w:r>
    </w:p>
    <w:p w14:paraId="17BF347E" w14:textId="432CC9E1" w:rsidR="00D71AAF" w:rsidRDefault="00D71AAF" w:rsidP="000175C1">
      <w:pPr>
        <w:pStyle w:val="Prrafodelista"/>
        <w:widowControl w:val="0"/>
        <w:numPr>
          <w:ilvl w:val="0"/>
          <w:numId w:val="77"/>
        </w:numPr>
        <w:tabs>
          <w:tab w:val="left" w:pos="1242"/>
        </w:tabs>
        <w:autoSpaceDE w:val="0"/>
        <w:autoSpaceDN w:val="0"/>
        <w:spacing w:line="240" w:lineRule="auto"/>
        <w:ind w:left="273" w:right="111"/>
        <w:contextualSpacing w:val="0"/>
      </w:pPr>
      <w:r w:rsidRPr="001602B6">
        <w:t>Mantener y operar las unidades de cliente e infraestructura implementada durante el</w:t>
      </w:r>
      <w:r w:rsidRPr="001602B6">
        <w:rPr>
          <w:spacing w:val="1"/>
        </w:rPr>
        <w:t xml:space="preserve"> </w:t>
      </w:r>
      <w:r w:rsidRPr="001602B6">
        <w:t>período</w:t>
      </w:r>
      <w:r w:rsidRPr="001602B6">
        <w:rPr>
          <w:spacing w:val="-3"/>
        </w:rPr>
        <w:t xml:space="preserve"> </w:t>
      </w:r>
      <w:r w:rsidRPr="001602B6">
        <w:t>del que</w:t>
      </w:r>
      <w:r w:rsidRPr="001602B6">
        <w:rPr>
          <w:spacing w:val="-2"/>
        </w:rPr>
        <w:t xml:space="preserve"> </w:t>
      </w:r>
      <w:r w:rsidRPr="001602B6">
        <w:t xml:space="preserve">trata </w:t>
      </w:r>
      <w:r w:rsidRPr="001602B6">
        <w:lastRenderedPageBreak/>
        <w:t>el</w:t>
      </w:r>
      <w:r w:rsidRPr="001602B6">
        <w:rPr>
          <w:spacing w:val="-2"/>
        </w:rPr>
        <w:t xml:space="preserve"> </w:t>
      </w:r>
      <w:r w:rsidRPr="001602B6">
        <w:t>literal b</w:t>
      </w:r>
      <w:r w:rsidRPr="001602B6">
        <w:rPr>
          <w:spacing w:val="-2"/>
        </w:rPr>
        <w:t xml:space="preserve"> </w:t>
      </w:r>
      <w:r w:rsidRPr="001602B6">
        <w:t>de este</w:t>
      </w:r>
      <w:r w:rsidRPr="001602B6">
        <w:rPr>
          <w:spacing w:val="-2"/>
        </w:rPr>
        <w:t xml:space="preserve"> </w:t>
      </w:r>
      <w:r w:rsidRPr="001602B6">
        <w:t>numeral.</w:t>
      </w:r>
    </w:p>
    <w:p w14:paraId="04EC430B" w14:textId="77777777" w:rsidR="00D71AAF" w:rsidRPr="001602B6" w:rsidRDefault="00D71AAF" w:rsidP="00D71AAF">
      <w:pPr>
        <w:pStyle w:val="Prrafodelista"/>
        <w:widowControl w:val="0"/>
        <w:tabs>
          <w:tab w:val="left" w:pos="1242"/>
        </w:tabs>
        <w:autoSpaceDE w:val="0"/>
        <w:autoSpaceDN w:val="0"/>
        <w:spacing w:line="240" w:lineRule="auto"/>
        <w:ind w:left="273" w:right="111"/>
        <w:contextualSpacing w:val="0"/>
      </w:pPr>
    </w:p>
    <w:p w14:paraId="44982B3A" w14:textId="3BFEFDBE" w:rsidR="00D71AAF" w:rsidRDefault="00D71AAF" w:rsidP="6729F50E">
      <w:pPr>
        <w:pStyle w:val="Prrafodelista"/>
        <w:widowControl w:val="0"/>
        <w:numPr>
          <w:ilvl w:val="0"/>
          <w:numId w:val="77"/>
        </w:numPr>
        <w:tabs>
          <w:tab w:val="left" w:pos="1242"/>
        </w:tabs>
        <w:autoSpaceDE w:val="0"/>
        <w:autoSpaceDN w:val="0"/>
        <w:spacing w:line="240" w:lineRule="auto"/>
        <w:ind w:left="273" w:right="109"/>
      </w:pPr>
      <w:r w:rsidRPr="001602B6">
        <w:t>Mantener asegurados los equipos y bienes dispuestos por el ISP para el desarrollo del</w:t>
      </w:r>
      <w:r w:rsidRPr="001602B6">
        <w:rPr>
          <w:spacing w:val="1"/>
        </w:rPr>
        <w:t xml:space="preserve"> </w:t>
      </w:r>
      <w:r w:rsidRPr="001602B6">
        <w:t>proyecto</w:t>
      </w:r>
      <w:r w:rsidRPr="001602B6">
        <w:rPr>
          <w:spacing w:val="-14"/>
        </w:rPr>
        <w:t xml:space="preserve"> </w:t>
      </w:r>
      <w:r w:rsidRPr="001602B6">
        <w:t>hasta</w:t>
      </w:r>
      <w:r w:rsidRPr="001602B6">
        <w:rPr>
          <w:spacing w:val="-13"/>
        </w:rPr>
        <w:t xml:space="preserve"> </w:t>
      </w:r>
      <w:r w:rsidRPr="001602B6">
        <w:t>la</w:t>
      </w:r>
      <w:r w:rsidRPr="001602B6">
        <w:rPr>
          <w:spacing w:val="-10"/>
        </w:rPr>
        <w:t xml:space="preserve"> </w:t>
      </w:r>
      <w:r w:rsidRPr="001602B6">
        <w:t>finalización</w:t>
      </w:r>
      <w:r w:rsidRPr="001602B6">
        <w:rPr>
          <w:spacing w:val="-11"/>
        </w:rPr>
        <w:t xml:space="preserve"> </w:t>
      </w:r>
      <w:r w:rsidRPr="001602B6">
        <w:t>del</w:t>
      </w:r>
      <w:r w:rsidRPr="001602B6">
        <w:rPr>
          <w:spacing w:val="-11"/>
        </w:rPr>
        <w:t xml:space="preserve"> </w:t>
      </w:r>
      <w:r w:rsidRPr="001602B6">
        <w:t>periodo</w:t>
      </w:r>
      <w:r w:rsidRPr="001602B6">
        <w:rPr>
          <w:spacing w:val="-10"/>
        </w:rPr>
        <w:t xml:space="preserve"> </w:t>
      </w:r>
      <w:r w:rsidRPr="001602B6">
        <w:t>de</w:t>
      </w:r>
      <w:r w:rsidRPr="001602B6">
        <w:rPr>
          <w:spacing w:val="-11"/>
        </w:rPr>
        <w:t xml:space="preserve"> </w:t>
      </w:r>
      <w:r w:rsidRPr="001602B6">
        <w:t>ejecución</w:t>
      </w:r>
      <w:r w:rsidRPr="001602B6">
        <w:rPr>
          <w:spacing w:val="-11"/>
        </w:rPr>
        <w:t xml:space="preserve"> </w:t>
      </w:r>
      <w:r w:rsidRPr="001602B6">
        <w:t>e</w:t>
      </w:r>
      <w:r w:rsidRPr="001602B6">
        <w:rPr>
          <w:spacing w:val="-10"/>
        </w:rPr>
        <w:t xml:space="preserve"> </w:t>
      </w:r>
      <w:r w:rsidRPr="001602B6">
        <w:t>incluyendo</w:t>
      </w:r>
      <w:r w:rsidRPr="001602B6">
        <w:rPr>
          <w:spacing w:val="-10"/>
        </w:rPr>
        <w:t xml:space="preserve"> </w:t>
      </w:r>
      <w:r w:rsidRPr="001602B6">
        <w:t>la</w:t>
      </w:r>
      <w:r w:rsidRPr="001602B6">
        <w:rPr>
          <w:spacing w:val="-10"/>
        </w:rPr>
        <w:t xml:space="preserve"> </w:t>
      </w:r>
      <w:r w:rsidRPr="001602B6">
        <w:t>etapa</w:t>
      </w:r>
      <w:r w:rsidRPr="001602B6">
        <w:rPr>
          <w:spacing w:val="-10"/>
        </w:rPr>
        <w:t xml:space="preserve"> </w:t>
      </w:r>
      <w:r w:rsidRPr="001602B6">
        <w:t>de</w:t>
      </w:r>
      <w:r w:rsidRPr="001602B6">
        <w:rPr>
          <w:spacing w:val="-11"/>
        </w:rPr>
        <w:t xml:space="preserve"> </w:t>
      </w:r>
      <w:r w:rsidRPr="001602B6">
        <w:t>operación.</w:t>
      </w:r>
      <w:r w:rsidRPr="001602B6">
        <w:rPr>
          <w:spacing w:val="-59"/>
        </w:rPr>
        <w:t xml:space="preserve"> </w:t>
      </w:r>
      <w:r w:rsidRPr="001602B6">
        <w:t>Durante toda la implementación del proyecto, el ISP es responsable por cualquier evento</w:t>
      </w:r>
      <w:r w:rsidRPr="001602B6">
        <w:rPr>
          <w:spacing w:val="-59"/>
        </w:rPr>
        <w:t xml:space="preserve"> </w:t>
      </w:r>
      <w:r w:rsidRPr="001602B6">
        <w:t>o</w:t>
      </w:r>
      <w:r w:rsidRPr="001602B6">
        <w:rPr>
          <w:spacing w:val="-8"/>
        </w:rPr>
        <w:t xml:space="preserve"> </w:t>
      </w:r>
      <w:r w:rsidRPr="001602B6">
        <w:t>siniestro</w:t>
      </w:r>
      <w:r w:rsidRPr="001602B6">
        <w:rPr>
          <w:spacing w:val="-8"/>
        </w:rPr>
        <w:t xml:space="preserve"> </w:t>
      </w:r>
      <w:r w:rsidRPr="001602B6">
        <w:t>que</w:t>
      </w:r>
      <w:r w:rsidRPr="001602B6">
        <w:rPr>
          <w:spacing w:val="-8"/>
        </w:rPr>
        <w:t xml:space="preserve"> </w:t>
      </w:r>
      <w:r w:rsidRPr="001602B6">
        <w:t>ocurra</w:t>
      </w:r>
      <w:r w:rsidRPr="001602B6">
        <w:rPr>
          <w:spacing w:val="-10"/>
        </w:rPr>
        <w:t xml:space="preserve"> </w:t>
      </w:r>
      <w:r w:rsidRPr="001602B6">
        <w:t>sobre</w:t>
      </w:r>
      <w:r w:rsidRPr="001602B6">
        <w:rPr>
          <w:spacing w:val="-7"/>
        </w:rPr>
        <w:t xml:space="preserve"> </w:t>
      </w:r>
      <w:r w:rsidRPr="001602B6">
        <w:t>los</w:t>
      </w:r>
      <w:r w:rsidRPr="001602B6">
        <w:rPr>
          <w:spacing w:val="-8"/>
        </w:rPr>
        <w:t xml:space="preserve"> </w:t>
      </w:r>
      <w:r w:rsidRPr="001602B6">
        <w:t>equipos</w:t>
      </w:r>
      <w:r w:rsidRPr="001602B6">
        <w:rPr>
          <w:spacing w:val="-7"/>
        </w:rPr>
        <w:t xml:space="preserve"> </w:t>
      </w:r>
      <w:r w:rsidRPr="001602B6">
        <w:t>y</w:t>
      </w:r>
      <w:r w:rsidRPr="001602B6">
        <w:rPr>
          <w:spacing w:val="-7"/>
        </w:rPr>
        <w:t xml:space="preserve"> </w:t>
      </w:r>
      <w:r w:rsidRPr="001602B6">
        <w:t>está</w:t>
      </w:r>
      <w:r w:rsidRPr="001602B6">
        <w:rPr>
          <w:spacing w:val="-8"/>
        </w:rPr>
        <w:t xml:space="preserve"> </w:t>
      </w:r>
      <w:r w:rsidRPr="001602B6">
        <w:t>en</w:t>
      </w:r>
      <w:r w:rsidRPr="001602B6">
        <w:rPr>
          <w:spacing w:val="-10"/>
        </w:rPr>
        <w:t xml:space="preserve"> </w:t>
      </w:r>
      <w:r w:rsidRPr="001602B6">
        <w:t>la</w:t>
      </w:r>
      <w:r w:rsidRPr="001602B6">
        <w:rPr>
          <w:spacing w:val="-8"/>
        </w:rPr>
        <w:t xml:space="preserve"> </w:t>
      </w:r>
      <w:r w:rsidRPr="001602B6">
        <w:t>obligación</w:t>
      </w:r>
      <w:r w:rsidRPr="001602B6">
        <w:rPr>
          <w:spacing w:val="-8"/>
        </w:rPr>
        <w:t xml:space="preserve"> </w:t>
      </w:r>
      <w:r w:rsidRPr="001602B6">
        <w:t>de</w:t>
      </w:r>
      <w:r w:rsidRPr="001602B6">
        <w:rPr>
          <w:spacing w:val="-8"/>
        </w:rPr>
        <w:t xml:space="preserve"> </w:t>
      </w:r>
      <w:r w:rsidRPr="001602B6">
        <w:t>garantizar</w:t>
      </w:r>
      <w:r w:rsidRPr="001602B6">
        <w:rPr>
          <w:spacing w:val="-7"/>
        </w:rPr>
        <w:t xml:space="preserve"> </w:t>
      </w:r>
      <w:r w:rsidRPr="001602B6">
        <w:t>la</w:t>
      </w:r>
      <w:r w:rsidRPr="001602B6">
        <w:rPr>
          <w:spacing w:val="-8"/>
        </w:rPr>
        <w:t xml:space="preserve"> </w:t>
      </w:r>
      <w:r w:rsidRPr="001602B6">
        <w:t>reposición</w:t>
      </w:r>
      <w:r w:rsidRPr="001602B6">
        <w:rPr>
          <w:spacing w:val="-59"/>
        </w:rPr>
        <w:t xml:space="preserve"> </w:t>
      </w:r>
      <w:r w:rsidRPr="001602B6">
        <w:t>e</w:t>
      </w:r>
      <w:r w:rsidRPr="001602B6">
        <w:rPr>
          <w:spacing w:val="-1"/>
        </w:rPr>
        <w:t xml:space="preserve"> </w:t>
      </w:r>
      <w:r w:rsidRPr="001602B6">
        <w:t>instalarlos</w:t>
      </w:r>
      <w:r w:rsidRPr="001602B6">
        <w:rPr>
          <w:spacing w:val="-2"/>
        </w:rPr>
        <w:t xml:space="preserve"> </w:t>
      </w:r>
      <w:r w:rsidRPr="001602B6">
        <w:t>sin costo adicional</w:t>
      </w:r>
      <w:r w:rsidRPr="001602B6">
        <w:rPr>
          <w:spacing w:val="-2"/>
        </w:rPr>
        <w:t xml:space="preserve"> </w:t>
      </w:r>
      <w:r w:rsidRPr="001602B6">
        <w:t>para el Usuario</w:t>
      </w:r>
      <w:r w:rsidRPr="001602B6">
        <w:rPr>
          <w:spacing w:val="-2"/>
        </w:rPr>
        <w:t xml:space="preserve"> </w:t>
      </w:r>
      <w:r w:rsidRPr="001602B6">
        <w:t>final.</w:t>
      </w:r>
    </w:p>
    <w:p w14:paraId="00F46CD5" w14:textId="77777777" w:rsidR="00D71AAF" w:rsidRPr="00D71AAF" w:rsidRDefault="00D71AAF" w:rsidP="00D71AAF">
      <w:pPr>
        <w:widowControl w:val="0"/>
        <w:tabs>
          <w:tab w:val="left" w:pos="1242"/>
        </w:tabs>
        <w:autoSpaceDE w:val="0"/>
        <w:autoSpaceDN w:val="0"/>
        <w:ind w:right="109"/>
      </w:pPr>
    </w:p>
    <w:p w14:paraId="6C056955" w14:textId="5A7A5738" w:rsidR="00D71AAF" w:rsidRDefault="00D71AAF" w:rsidP="000175C1">
      <w:pPr>
        <w:pStyle w:val="Prrafodelista"/>
        <w:widowControl w:val="0"/>
        <w:numPr>
          <w:ilvl w:val="0"/>
          <w:numId w:val="77"/>
        </w:numPr>
        <w:tabs>
          <w:tab w:val="left" w:pos="1242"/>
        </w:tabs>
        <w:autoSpaceDE w:val="0"/>
        <w:autoSpaceDN w:val="0"/>
        <w:spacing w:line="240" w:lineRule="auto"/>
        <w:ind w:left="273" w:right="112"/>
        <w:contextualSpacing w:val="0"/>
      </w:pPr>
      <w:r w:rsidRPr="001602B6">
        <w:t>El ISP se obliga a dar cumplimiento como mínimo al régimen de calidad definido por la</w:t>
      </w:r>
      <w:r w:rsidRPr="001602B6">
        <w:rPr>
          <w:spacing w:val="1"/>
        </w:rPr>
        <w:t xml:space="preserve"> </w:t>
      </w:r>
      <w:r w:rsidRPr="001602B6">
        <w:t>CRC para todos los proveedores de redes y servicios de telecomunicaciones en la</w:t>
      </w:r>
      <w:r w:rsidRPr="001602B6">
        <w:rPr>
          <w:spacing w:val="1"/>
        </w:rPr>
        <w:t xml:space="preserve"> </w:t>
      </w:r>
      <w:r w:rsidRPr="001602B6">
        <w:t>prestación</w:t>
      </w:r>
      <w:r w:rsidRPr="001602B6">
        <w:rPr>
          <w:spacing w:val="-3"/>
        </w:rPr>
        <w:t xml:space="preserve"> </w:t>
      </w:r>
      <w:r w:rsidRPr="001602B6">
        <w:t>de los</w:t>
      </w:r>
      <w:r w:rsidRPr="001602B6">
        <w:rPr>
          <w:spacing w:val="-2"/>
        </w:rPr>
        <w:t xml:space="preserve"> </w:t>
      </w:r>
      <w:r w:rsidRPr="001602B6">
        <w:t>servicios</w:t>
      </w:r>
      <w:r w:rsidRPr="001602B6">
        <w:rPr>
          <w:spacing w:val="-1"/>
        </w:rPr>
        <w:t xml:space="preserve"> </w:t>
      </w:r>
      <w:r w:rsidRPr="001602B6">
        <w:t>a</w:t>
      </w:r>
      <w:r w:rsidRPr="001602B6">
        <w:rPr>
          <w:spacing w:val="1"/>
        </w:rPr>
        <w:t xml:space="preserve"> </w:t>
      </w:r>
      <w:r w:rsidRPr="001602B6">
        <w:t>sus</w:t>
      </w:r>
      <w:r w:rsidRPr="001602B6">
        <w:rPr>
          <w:spacing w:val="1"/>
        </w:rPr>
        <w:t xml:space="preserve"> </w:t>
      </w:r>
      <w:r w:rsidRPr="001602B6">
        <w:t>usuarios</w:t>
      </w:r>
      <w:r w:rsidRPr="001602B6">
        <w:rPr>
          <w:spacing w:val="-2"/>
        </w:rPr>
        <w:t xml:space="preserve"> </w:t>
      </w:r>
      <w:r w:rsidRPr="001602B6">
        <w:t>mediante</w:t>
      </w:r>
      <w:r w:rsidRPr="001602B6">
        <w:rPr>
          <w:spacing w:val="-1"/>
        </w:rPr>
        <w:t xml:space="preserve"> </w:t>
      </w:r>
      <w:r w:rsidRPr="001602B6">
        <w:t>las</w:t>
      </w:r>
      <w:r w:rsidRPr="001602B6">
        <w:rPr>
          <w:spacing w:val="-2"/>
        </w:rPr>
        <w:t xml:space="preserve"> </w:t>
      </w:r>
      <w:r w:rsidRPr="001602B6">
        <w:t>resoluciones vigentes.</w:t>
      </w:r>
    </w:p>
    <w:p w14:paraId="1B867831" w14:textId="77777777" w:rsidR="00D71AAF" w:rsidRPr="001602B6" w:rsidRDefault="00D71AAF" w:rsidP="00D71AAF">
      <w:pPr>
        <w:widowControl w:val="0"/>
        <w:tabs>
          <w:tab w:val="left" w:pos="1242"/>
        </w:tabs>
        <w:autoSpaceDE w:val="0"/>
        <w:autoSpaceDN w:val="0"/>
        <w:ind w:right="112"/>
      </w:pPr>
    </w:p>
    <w:p w14:paraId="26A6D499" w14:textId="77777777" w:rsidR="00D71AAF" w:rsidRPr="001602B6" w:rsidRDefault="00D71AAF" w:rsidP="000175C1">
      <w:pPr>
        <w:pStyle w:val="Prrafodelista"/>
        <w:widowControl w:val="0"/>
        <w:numPr>
          <w:ilvl w:val="0"/>
          <w:numId w:val="77"/>
        </w:numPr>
        <w:tabs>
          <w:tab w:val="left" w:pos="1242"/>
        </w:tabs>
        <w:autoSpaceDE w:val="0"/>
        <w:autoSpaceDN w:val="0"/>
        <w:spacing w:line="240" w:lineRule="auto"/>
        <w:ind w:left="273" w:right="112"/>
        <w:contextualSpacing w:val="0"/>
      </w:pPr>
      <w:r w:rsidRPr="001602B6">
        <w:t>Durante la etapa de operación, el incumplimiento de los indicadores de calidad y Niveles</w:t>
      </w:r>
      <w:r w:rsidRPr="001602B6">
        <w:rPr>
          <w:spacing w:val="1"/>
        </w:rPr>
        <w:t xml:space="preserve"> </w:t>
      </w:r>
      <w:r w:rsidRPr="001602B6">
        <w:t>de Servicio que se indican a continuación según lo establezca el Patrimonio Autónomo</w:t>
      </w:r>
      <w:r w:rsidRPr="001602B6">
        <w:rPr>
          <w:spacing w:val="1"/>
        </w:rPr>
        <w:t xml:space="preserve"> </w:t>
      </w:r>
      <w:r w:rsidRPr="001602B6">
        <w:t>podrá</w:t>
      </w:r>
      <w:r w:rsidRPr="001602B6">
        <w:rPr>
          <w:spacing w:val="1"/>
        </w:rPr>
        <w:t xml:space="preserve"> </w:t>
      </w:r>
      <w:r w:rsidRPr="001602B6">
        <w:t>dar</w:t>
      </w:r>
      <w:r w:rsidRPr="001602B6">
        <w:rPr>
          <w:spacing w:val="1"/>
        </w:rPr>
        <w:t xml:space="preserve"> </w:t>
      </w:r>
      <w:r w:rsidRPr="001602B6">
        <w:t>lugar</w:t>
      </w:r>
      <w:r w:rsidRPr="001602B6">
        <w:rPr>
          <w:spacing w:val="1"/>
        </w:rPr>
        <w:t xml:space="preserve"> </w:t>
      </w:r>
      <w:r w:rsidRPr="001602B6">
        <w:t>a la</w:t>
      </w:r>
      <w:r w:rsidRPr="001602B6">
        <w:rPr>
          <w:spacing w:val="1"/>
        </w:rPr>
        <w:t xml:space="preserve"> </w:t>
      </w:r>
      <w:r w:rsidRPr="001602B6">
        <w:t>aplicación</w:t>
      </w:r>
      <w:r w:rsidRPr="001602B6">
        <w:rPr>
          <w:spacing w:val="1"/>
        </w:rPr>
        <w:t xml:space="preserve"> </w:t>
      </w:r>
      <w:r w:rsidRPr="001602B6">
        <w:t>de</w:t>
      </w:r>
      <w:r w:rsidRPr="001602B6">
        <w:rPr>
          <w:spacing w:val="1"/>
        </w:rPr>
        <w:t xml:space="preserve"> </w:t>
      </w:r>
      <w:r w:rsidRPr="001602B6">
        <w:t>multas</w:t>
      </w:r>
      <w:r w:rsidRPr="001602B6">
        <w:rPr>
          <w:spacing w:val="1"/>
        </w:rPr>
        <w:t xml:space="preserve"> </w:t>
      </w:r>
      <w:r w:rsidRPr="001602B6">
        <w:t>de acuerdo</w:t>
      </w:r>
      <w:r w:rsidRPr="001602B6">
        <w:rPr>
          <w:spacing w:val="1"/>
        </w:rPr>
        <w:t xml:space="preserve"> </w:t>
      </w:r>
      <w:r w:rsidRPr="001602B6">
        <w:t>con lo</w:t>
      </w:r>
      <w:r w:rsidRPr="001602B6">
        <w:rPr>
          <w:spacing w:val="1"/>
        </w:rPr>
        <w:t xml:space="preserve"> </w:t>
      </w:r>
      <w:r w:rsidRPr="001602B6">
        <w:t>dispuesto</w:t>
      </w:r>
      <w:r w:rsidRPr="001602B6">
        <w:rPr>
          <w:spacing w:val="1"/>
        </w:rPr>
        <w:t xml:space="preserve"> </w:t>
      </w:r>
      <w:r w:rsidRPr="001602B6">
        <w:t>en el</w:t>
      </w:r>
      <w:r w:rsidRPr="001602B6">
        <w:rPr>
          <w:spacing w:val="1"/>
        </w:rPr>
        <w:t xml:space="preserve"> </w:t>
      </w:r>
      <w:r w:rsidRPr="001602B6">
        <w:t>acto</w:t>
      </w:r>
      <w:r w:rsidRPr="001602B6">
        <w:rPr>
          <w:spacing w:val="1"/>
        </w:rPr>
        <w:t xml:space="preserve"> </w:t>
      </w:r>
      <w:r w:rsidRPr="001602B6">
        <w:t>administrativo</w:t>
      </w:r>
      <w:r w:rsidRPr="001602B6">
        <w:rPr>
          <w:spacing w:val="-1"/>
        </w:rPr>
        <w:t xml:space="preserve"> </w:t>
      </w:r>
      <w:r w:rsidRPr="001602B6">
        <w:t>que</w:t>
      </w:r>
      <w:r w:rsidRPr="001602B6">
        <w:rPr>
          <w:spacing w:val="-2"/>
        </w:rPr>
        <w:t xml:space="preserve"> </w:t>
      </w:r>
      <w:r w:rsidRPr="001602B6">
        <w:t>apruebe el</w:t>
      </w:r>
      <w:r w:rsidRPr="001602B6">
        <w:rPr>
          <w:spacing w:val="-1"/>
        </w:rPr>
        <w:t xml:space="preserve"> </w:t>
      </w:r>
      <w:r w:rsidRPr="001602B6">
        <w:t>proyecto.</w:t>
      </w:r>
    </w:p>
    <w:p w14:paraId="6936A8A7" w14:textId="77777777" w:rsidR="00D71AAF" w:rsidRPr="001602B6" w:rsidRDefault="00D71AAF" w:rsidP="00D71AAF">
      <w:pPr>
        <w:pStyle w:val="Textoindependiente"/>
        <w:ind w:left="112"/>
      </w:pPr>
    </w:p>
    <w:p w14:paraId="67FD1367" w14:textId="4EBB99E3" w:rsidR="00D71AAF" w:rsidRDefault="00D71AAF" w:rsidP="000175C1">
      <w:pPr>
        <w:pStyle w:val="Prrafodelista"/>
        <w:widowControl w:val="0"/>
        <w:numPr>
          <w:ilvl w:val="1"/>
          <w:numId w:val="77"/>
        </w:numPr>
        <w:tabs>
          <w:tab w:val="left" w:pos="1962"/>
        </w:tabs>
        <w:autoSpaceDE w:val="0"/>
        <w:autoSpaceDN w:val="0"/>
        <w:spacing w:line="240" w:lineRule="auto"/>
        <w:ind w:left="756" w:right="107"/>
        <w:contextualSpacing w:val="0"/>
        <w:jc w:val="both"/>
      </w:pPr>
      <w:r w:rsidRPr="001602B6">
        <w:rPr>
          <w:b/>
        </w:rPr>
        <w:t xml:space="preserve">Disponibilidad: </w:t>
      </w:r>
      <w:r w:rsidRPr="001602B6">
        <w:t>La disponibilidad se refiere a la cantidad de tiempo que está</w:t>
      </w:r>
      <w:r w:rsidRPr="001602B6">
        <w:rPr>
          <w:spacing w:val="1"/>
        </w:rPr>
        <w:t xml:space="preserve"> </w:t>
      </w:r>
      <w:r w:rsidRPr="001602B6">
        <w:t>disponible el servicio de internet para cada usuario. El ISP debe cumplir con lo</w:t>
      </w:r>
      <w:r w:rsidRPr="001602B6">
        <w:rPr>
          <w:spacing w:val="1"/>
        </w:rPr>
        <w:t xml:space="preserve"> </w:t>
      </w:r>
      <w:r w:rsidRPr="001602B6">
        <w:t>dispuesto por la regulación vigente de la CRC en materia de este indicador. Las</w:t>
      </w:r>
      <w:r w:rsidRPr="001602B6">
        <w:rPr>
          <w:spacing w:val="1"/>
        </w:rPr>
        <w:t xml:space="preserve"> </w:t>
      </w:r>
      <w:r w:rsidRPr="001602B6">
        <w:t>circunstancias</w:t>
      </w:r>
      <w:r w:rsidRPr="001602B6">
        <w:rPr>
          <w:spacing w:val="-10"/>
        </w:rPr>
        <w:t xml:space="preserve"> </w:t>
      </w:r>
      <w:r w:rsidRPr="001602B6">
        <w:t>de</w:t>
      </w:r>
      <w:r w:rsidRPr="001602B6">
        <w:rPr>
          <w:spacing w:val="-13"/>
        </w:rPr>
        <w:t xml:space="preserve"> </w:t>
      </w:r>
      <w:r w:rsidRPr="001602B6">
        <w:t>fuerza</w:t>
      </w:r>
      <w:r w:rsidRPr="001602B6">
        <w:rPr>
          <w:spacing w:val="-13"/>
        </w:rPr>
        <w:t xml:space="preserve"> </w:t>
      </w:r>
      <w:r w:rsidRPr="001602B6">
        <w:t>mayor</w:t>
      </w:r>
      <w:r w:rsidRPr="001602B6">
        <w:rPr>
          <w:spacing w:val="-8"/>
        </w:rPr>
        <w:t xml:space="preserve"> </w:t>
      </w:r>
      <w:r w:rsidRPr="001602B6">
        <w:t>que</w:t>
      </w:r>
      <w:r w:rsidRPr="001602B6">
        <w:rPr>
          <w:spacing w:val="-13"/>
        </w:rPr>
        <w:t xml:space="preserve"> </w:t>
      </w:r>
      <w:r w:rsidRPr="001602B6">
        <w:t>sean</w:t>
      </w:r>
      <w:r w:rsidRPr="001602B6">
        <w:rPr>
          <w:spacing w:val="-10"/>
        </w:rPr>
        <w:t xml:space="preserve"> </w:t>
      </w:r>
      <w:r w:rsidRPr="001602B6">
        <w:t>verificadas</w:t>
      </w:r>
      <w:r w:rsidRPr="001602B6">
        <w:rPr>
          <w:spacing w:val="-8"/>
        </w:rPr>
        <w:t xml:space="preserve"> </w:t>
      </w:r>
      <w:r w:rsidRPr="001602B6">
        <w:t>por</w:t>
      </w:r>
      <w:r w:rsidRPr="001602B6">
        <w:rPr>
          <w:spacing w:val="-8"/>
        </w:rPr>
        <w:t xml:space="preserve"> </w:t>
      </w:r>
      <w:r w:rsidRPr="001602B6">
        <w:t>la</w:t>
      </w:r>
      <w:r w:rsidRPr="001602B6">
        <w:rPr>
          <w:spacing w:val="-8"/>
        </w:rPr>
        <w:t xml:space="preserve"> </w:t>
      </w:r>
      <w:r w:rsidRPr="001602B6">
        <w:t>persona</w:t>
      </w:r>
      <w:r w:rsidRPr="001602B6">
        <w:rPr>
          <w:spacing w:val="-10"/>
        </w:rPr>
        <w:t xml:space="preserve"> </w:t>
      </w:r>
      <w:r w:rsidRPr="001602B6">
        <w:t>delegada</w:t>
      </w:r>
      <w:r w:rsidRPr="001602B6">
        <w:rPr>
          <w:spacing w:val="-8"/>
        </w:rPr>
        <w:t xml:space="preserve"> </w:t>
      </w:r>
      <w:r w:rsidRPr="001602B6">
        <w:t>para</w:t>
      </w:r>
      <w:r w:rsidRPr="001602B6">
        <w:rPr>
          <w:spacing w:val="-58"/>
        </w:rPr>
        <w:t xml:space="preserve"> </w:t>
      </w:r>
      <w:r w:rsidRPr="001602B6">
        <w:t>el seguimiento por el Patrimonio Autónomo no serán contabilizadas en el tiempo</w:t>
      </w:r>
      <w:r w:rsidRPr="001602B6">
        <w:rPr>
          <w:spacing w:val="1"/>
        </w:rPr>
        <w:t xml:space="preserve"> </w:t>
      </w:r>
      <w:r w:rsidRPr="001602B6">
        <w:t>de</w:t>
      </w:r>
      <w:r w:rsidRPr="001602B6">
        <w:rPr>
          <w:spacing w:val="-1"/>
        </w:rPr>
        <w:t xml:space="preserve"> </w:t>
      </w:r>
      <w:r w:rsidRPr="001602B6">
        <w:t>indisponibilidad</w:t>
      </w:r>
    </w:p>
    <w:p w14:paraId="14BEC95D" w14:textId="77777777" w:rsidR="00D71AAF" w:rsidRPr="001602B6" w:rsidRDefault="00D71AAF" w:rsidP="00D71AAF">
      <w:pPr>
        <w:pStyle w:val="Prrafodelista"/>
        <w:widowControl w:val="0"/>
        <w:tabs>
          <w:tab w:val="left" w:pos="1962"/>
        </w:tabs>
        <w:autoSpaceDE w:val="0"/>
        <w:autoSpaceDN w:val="0"/>
        <w:spacing w:line="240" w:lineRule="auto"/>
        <w:ind w:left="756" w:right="107"/>
        <w:contextualSpacing w:val="0"/>
      </w:pPr>
    </w:p>
    <w:p w14:paraId="66CEBD4A" w14:textId="08424858" w:rsidR="00D71AAF" w:rsidRPr="001602B6" w:rsidRDefault="00D71AAF" w:rsidP="00F029E3">
      <w:pPr>
        <w:pStyle w:val="Textoindependiente"/>
        <w:ind w:left="756" w:right="108"/>
      </w:pPr>
      <w:r w:rsidRPr="001602B6">
        <w:t>Se hará la medición durante la etapa de ejecución del proyecto y el tiempo de</w:t>
      </w:r>
      <w:r w:rsidRPr="001602B6">
        <w:rPr>
          <w:spacing w:val="1"/>
        </w:rPr>
        <w:t xml:space="preserve"> </w:t>
      </w:r>
      <w:r w:rsidRPr="001602B6">
        <w:t>indisponibilidad identificado por la persona delegada para el seguimiento por el</w:t>
      </w:r>
      <w:r w:rsidRPr="001602B6">
        <w:rPr>
          <w:spacing w:val="1"/>
        </w:rPr>
        <w:t xml:space="preserve"> </w:t>
      </w:r>
      <w:r w:rsidRPr="001602B6">
        <w:t>Patrimonio</w:t>
      </w:r>
      <w:r w:rsidRPr="001602B6">
        <w:rPr>
          <w:spacing w:val="-13"/>
        </w:rPr>
        <w:t xml:space="preserve"> </w:t>
      </w:r>
      <w:r w:rsidRPr="001602B6">
        <w:t>Autónomo,</w:t>
      </w:r>
      <w:r w:rsidRPr="001602B6">
        <w:rPr>
          <w:spacing w:val="-11"/>
        </w:rPr>
        <w:t xml:space="preserve"> </w:t>
      </w:r>
      <w:r w:rsidRPr="001602B6">
        <w:t>a</w:t>
      </w:r>
      <w:r w:rsidRPr="001602B6">
        <w:rPr>
          <w:spacing w:val="-15"/>
        </w:rPr>
        <w:t xml:space="preserve"> </w:t>
      </w:r>
      <w:r w:rsidRPr="001602B6">
        <w:t>través</w:t>
      </w:r>
      <w:r w:rsidRPr="001602B6">
        <w:rPr>
          <w:spacing w:val="-11"/>
        </w:rPr>
        <w:t xml:space="preserve"> </w:t>
      </w:r>
      <w:r w:rsidRPr="001602B6">
        <w:t>de</w:t>
      </w:r>
      <w:r w:rsidRPr="001602B6">
        <w:rPr>
          <w:spacing w:val="-13"/>
        </w:rPr>
        <w:t xml:space="preserve"> </w:t>
      </w:r>
      <w:r w:rsidRPr="001602B6">
        <w:t>los</w:t>
      </w:r>
      <w:r w:rsidRPr="001602B6">
        <w:rPr>
          <w:spacing w:val="-12"/>
        </w:rPr>
        <w:t xml:space="preserve"> </w:t>
      </w:r>
      <w:r w:rsidRPr="001602B6">
        <w:t>reportes</w:t>
      </w:r>
      <w:r w:rsidRPr="001602B6">
        <w:rPr>
          <w:spacing w:val="-12"/>
        </w:rPr>
        <w:t xml:space="preserve"> </w:t>
      </w:r>
      <w:r w:rsidRPr="001602B6">
        <w:t>del</w:t>
      </w:r>
      <w:r w:rsidRPr="001602B6">
        <w:rPr>
          <w:spacing w:val="-12"/>
        </w:rPr>
        <w:t xml:space="preserve"> </w:t>
      </w:r>
      <w:r w:rsidRPr="001602B6">
        <w:t>Sistema</w:t>
      </w:r>
      <w:r w:rsidRPr="001602B6">
        <w:rPr>
          <w:spacing w:val="-11"/>
        </w:rPr>
        <w:t xml:space="preserve"> </w:t>
      </w:r>
      <w:r w:rsidRPr="001602B6">
        <w:t>de</w:t>
      </w:r>
      <w:r w:rsidRPr="001602B6">
        <w:rPr>
          <w:spacing w:val="-12"/>
        </w:rPr>
        <w:t xml:space="preserve"> </w:t>
      </w:r>
      <w:r w:rsidRPr="001602B6">
        <w:t>Información</w:t>
      </w:r>
      <w:r w:rsidRPr="001602B6">
        <w:rPr>
          <w:spacing w:val="-14"/>
        </w:rPr>
        <w:t xml:space="preserve"> </w:t>
      </w:r>
      <w:r w:rsidRPr="001602B6">
        <w:t>del</w:t>
      </w:r>
      <w:r w:rsidRPr="001602B6">
        <w:rPr>
          <w:spacing w:val="-10"/>
        </w:rPr>
        <w:t xml:space="preserve"> </w:t>
      </w:r>
      <w:r w:rsidRPr="001602B6">
        <w:t>ISP,</w:t>
      </w:r>
      <w:r w:rsidRPr="001602B6">
        <w:rPr>
          <w:spacing w:val="-59"/>
        </w:rPr>
        <w:t xml:space="preserve"> </w:t>
      </w:r>
      <w:r w:rsidRPr="001602B6">
        <w:t>deberá ser compensado por el ISP con la extensión proporcional del servicio, al</w:t>
      </w:r>
      <w:r w:rsidRPr="001602B6">
        <w:rPr>
          <w:spacing w:val="1"/>
        </w:rPr>
        <w:t xml:space="preserve"> </w:t>
      </w:r>
      <w:r w:rsidRPr="001602B6">
        <w:t>término de los meses de operación establecidos para el proyecto. La persona</w:t>
      </w:r>
      <w:r w:rsidRPr="001602B6">
        <w:rPr>
          <w:spacing w:val="1"/>
        </w:rPr>
        <w:t xml:space="preserve"> </w:t>
      </w:r>
      <w:r w:rsidRPr="001602B6">
        <w:t>delegada para el seguimiento por el Patrimonio Autónomo definirá el método de</w:t>
      </w:r>
      <w:r w:rsidRPr="001602B6">
        <w:rPr>
          <w:spacing w:val="1"/>
        </w:rPr>
        <w:t xml:space="preserve"> </w:t>
      </w:r>
      <w:r w:rsidRPr="001602B6">
        <w:t>cálculo</w:t>
      </w:r>
      <w:r w:rsidRPr="001602B6">
        <w:rPr>
          <w:spacing w:val="34"/>
        </w:rPr>
        <w:t xml:space="preserve"> </w:t>
      </w:r>
      <w:r w:rsidRPr="001602B6">
        <w:t>para</w:t>
      </w:r>
      <w:r w:rsidRPr="001602B6">
        <w:rPr>
          <w:spacing w:val="35"/>
        </w:rPr>
        <w:t xml:space="preserve"> </w:t>
      </w:r>
      <w:r w:rsidRPr="001602B6">
        <w:t>la</w:t>
      </w:r>
      <w:r w:rsidRPr="001602B6">
        <w:rPr>
          <w:spacing w:val="35"/>
        </w:rPr>
        <w:t xml:space="preserve"> </w:t>
      </w:r>
      <w:r w:rsidRPr="001602B6">
        <w:t>compensación,</w:t>
      </w:r>
      <w:r w:rsidRPr="001602B6">
        <w:rPr>
          <w:spacing w:val="35"/>
        </w:rPr>
        <w:t xml:space="preserve"> </w:t>
      </w:r>
      <w:r w:rsidRPr="001602B6">
        <w:t>al</w:t>
      </w:r>
      <w:r w:rsidRPr="001602B6">
        <w:rPr>
          <w:spacing w:val="32"/>
        </w:rPr>
        <w:t xml:space="preserve"> </w:t>
      </w:r>
      <w:r w:rsidRPr="001602B6">
        <w:t>término</w:t>
      </w:r>
      <w:r w:rsidRPr="001602B6">
        <w:rPr>
          <w:spacing w:val="35"/>
        </w:rPr>
        <w:t xml:space="preserve"> </w:t>
      </w:r>
      <w:r w:rsidRPr="001602B6">
        <w:t>de</w:t>
      </w:r>
      <w:r w:rsidRPr="001602B6">
        <w:rPr>
          <w:spacing w:val="34"/>
        </w:rPr>
        <w:t xml:space="preserve"> </w:t>
      </w:r>
      <w:r w:rsidRPr="001602B6">
        <w:t>operación</w:t>
      </w:r>
      <w:r w:rsidRPr="001602B6">
        <w:rPr>
          <w:spacing w:val="35"/>
        </w:rPr>
        <w:t xml:space="preserve"> </w:t>
      </w:r>
      <w:r w:rsidRPr="001602B6">
        <w:t>mínima,</w:t>
      </w:r>
      <w:r w:rsidRPr="001602B6">
        <w:rPr>
          <w:spacing w:val="36"/>
        </w:rPr>
        <w:t xml:space="preserve"> </w:t>
      </w:r>
      <w:r w:rsidRPr="001602B6">
        <w:t>e</w:t>
      </w:r>
      <w:r w:rsidRPr="001602B6">
        <w:rPr>
          <w:spacing w:val="32"/>
        </w:rPr>
        <w:t xml:space="preserve"> </w:t>
      </w:r>
      <w:r w:rsidRPr="001602B6">
        <w:t>informará</w:t>
      </w:r>
      <w:r w:rsidRPr="001602B6">
        <w:rPr>
          <w:spacing w:val="35"/>
        </w:rPr>
        <w:t xml:space="preserve"> </w:t>
      </w:r>
      <w:r w:rsidRPr="001602B6">
        <w:t>el</w:t>
      </w:r>
      <w:r w:rsidR="00F029E3">
        <w:t xml:space="preserve"> </w:t>
      </w:r>
      <w:r w:rsidRPr="001602B6">
        <w:rPr>
          <w:spacing w:val="-1"/>
        </w:rPr>
        <w:t>resultado</w:t>
      </w:r>
      <w:r w:rsidRPr="001602B6">
        <w:rPr>
          <w:spacing w:val="-14"/>
        </w:rPr>
        <w:t xml:space="preserve"> </w:t>
      </w:r>
      <w:r w:rsidRPr="001602B6">
        <w:rPr>
          <w:spacing w:val="-1"/>
        </w:rPr>
        <w:t>al</w:t>
      </w:r>
      <w:r w:rsidRPr="001602B6">
        <w:rPr>
          <w:spacing w:val="-15"/>
        </w:rPr>
        <w:t xml:space="preserve"> </w:t>
      </w:r>
      <w:r w:rsidRPr="001602B6">
        <w:rPr>
          <w:spacing w:val="-1"/>
        </w:rPr>
        <w:t>ISP</w:t>
      </w:r>
      <w:r w:rsidRPr="001602B6">
        <w:rPr>
          <w:spacing w:val="-12"/>
        </w:rPr>
        <w:t xml:space="preserve"> </w:t>
      </w:r>
      <w:r w:rsidRPr="001602B6">
        <w:rPr>
          <w:spacing w:val="-1"/>
        </w:rPr>
        <w:t>en</w:t>
      </w:r>
      <w:r w:rsidRPr="001602B6">
        <w:rPr>
          <w:spacing w:val="-13"/>
        </w:rPr>
        <w:t xml:space="preserve"> </w:t>
      </w:r>
      <w:r w:rsidRPr="001602B6">
        <w:rPr>
          <w:spacing w:val="-1"/>
        </w:rPr>
        <w:t>un</w:t>
      </w:r>
      <w:r w:rsidRPr="001602B6">
        <w:rPr>
          <w:spacing w:val="-14"/>
        </w:rPr>
        <w:t xml:space="preserve"> </w:t>
      </w:r>
      <w:r w:rsidRPr="001602B6">
        <w:rPr>
          <w:spacing w:val="-1"/>
        </w:rPr>
        <w:t>plazo</w:t>
      </w:r>
      <w:r w:rsidRPr="001602B6">
        <w:rPr>
          <w:spacing w:val="-11"/>
        </w:rPr>
        <w:t xml:space="preserve"> </w:t>
      </w:r>
      <w:r w:rsidRPr="001602B6">
        <w:t>de</w:t>
      </w:r>
      <w:r w:rsidRPr="001602B6">
        <w:rPr>
          <w:spacing w:val="-13"/>
        </w:rPr>
        <w:t xml:space="preserve"> </w:t>
      </w:r>
      <w:r w:rsidRPr="001602B6">
        <w:t>hasta</w:t>
      </w:r>
      <w:r w:rsidRPr="001602B6">
        <w:rPr>
          <w:spacing w:val="-11"/>
        </w:rPr>
        <w:t xml:space="preserve"> </w:t>
      </w:r>
      <w:r w:rsidRPr="001602B6">
        <w:t>diez</w:t>
      </w:r>
      <w:r w:rsidRPr="001602B6">
        <w:rPr>
          <w:spacing w:val="-17"/>
        </w:rPr>
        <w:t xml:space="preserve"> </w:t>
      </w:r>
      <w:r w:rsidRPr="001602B6">
        <w:t>(10)</w:t>
      </w:r>
      <w:r w:rsidRPr="001602B6">
        <w:rPr>
          <w:spacing w:val="-12"/>
        </w:rPr>
        <w:t xml:space="preserve"> </w:t>
      </w:r>
      <w:r w:rsidRPr="001602B6">
        <w:t>días</w:t>
      </w:r>
      <w:r w:rsidRPr="001602B6">
        <w:rPr>
          <w:spacing w:val="-11"/>
        </w:rPr>
        <w:t xml:space="preserve"> </w:t>
      </w:r>
      <w:r w:rsidRPr="001602B6">
        <w:t>hábiles,</w:t>
      </w:r>
      <w:r w:rsidRPr="001602B6">
        <w:rPr>
          <w:spacing w:val="-13"/>
        </w:rPr>
        <w:t xml:space="preserve"> </w:t>
      </w:r>
      <w:r w:rsidRPr="001602B6">
        <w:t>antes</w:t>
      </w:r>
      <w:r w:rsidRPr="001602B6">
        <w:rPr>
          <w:spacing w:val="-10"/>
        </w:rPr>
        <w:t xml:space="preserve"> </w:t>
      </w:r>
      <w:r w:rsidRPr="001602B6">
        <w:t>de</w:t>
      </w:r>
      <w:r w:rsidRPr="001602B6">
        <w:rPr>
          <w:spacing w:val="-14"/>
        </w:rPr>
        <w:t xml:space="preserve"> </w:t>
      </w:r>
      <w:r w:rsidRPr="001602B6">
        <w:t>la</w:t>
      </w:r>
      <w:r w:rsidRPr="001602B6">
        <w:rPr>
          <w:spacing w:val="-14"/>
        </w:rPr>
        <w:t xml:space="preserve"> </w:t>
      </w:r>
      <w:r w:rsidRPr="001602B6">
        <w:t>finalización</w:t>
      </w:r>
      <w:r w:rsidRPr="001602B6">
        <w:rPr>
          <w:spacing w:val="-58"/>
        </w:rPr>
        <w:t xml:space="preserve"> </w:t>
      </w:r>
      <w:r w:rsidRPr="001602B6">
        <w:t>del</w:t>
      </w:r>
      <w:r w:rsidRPr="001602B6">
        <w:rPr>
          <w:spacing w:val="-1"/>
        </w:rPr>
        <w:t xml:space="preserve"> </w:t>
      </w:r>
      <w:r w:rsidRPr="001602B6">
        <w:t>periodo de ejecución del proyecto.</w:t>
      </w:r>
    </w:p>
    <w:p w14:paraId="606C9C50" w14:textId="5EDC342E" w:rsidR="00D71AAF" w:rsidRDefault="00D71AAF" w:rsidP="6729F50E">
      <w:pPr>
        <w:pStyle w:val="Prrafodelista"/>
        <w:widowControl w:val="0"/>
        <w:numPr>
          <w:ilvl w:val="1"/>
          <w:numId w:val="77"/>
        </w:numPr>
        <w:tabs>
          <w:tab w:val="left" w:pos="1962"/>
        </w:tabs>
        <w:autoSpaceDE w:val="0"/>
        <w:autoSpaceDN w:val="0"/>
        <w:spacing w:line="240" w:lineRule="auto"/>
        <w:ind w:left="756" w:right="109" w:hanging="543"/>
        <w:jc w:val="both"/>
      </w:pPr>
      <w:r w:rsidRPr="6729F50E">
        <w:rPr>
          <w:b/>
          <w:bCs/>
        </w:rPr>
        <w:t xml:space="preserve">Velocidad de navegación: </w:t>
      </w:r>
      <w:r w:rsidRPr="001602B6">
        <w:t>Los parámetros mínimos de velocidad de navegación</w:t>
      </w:r>
      <w:r w:rsidRPr="001602B6">
        <w:rPr>
          <w:spacing w:val="-59"/>
        </w:rPr>
        <w:t xml:space="preserve"> </w:t>
      </w:r>
      <w:r w:rsidRPr="001602B6">
        <w:t>del servicio de Internet fijo de banda ancha para los usuarios de hogares, según</w:t>
      </w:r>
      <w:r w:rsidRPr="001602B6">
        <w:rPr>
          <w:spacing w:val="1"/>
        </w:rPr>
        <w:t xml:space="preserve"> </w:t>
      </w:r>
      <w:r w:rsidRPr="001602B6">
        <w:t>las</w:t>
      </w:r>
      <w:r w:rsidRPr="001602B6">
        <w:rPr>
          <w:spacing w:val="-1"/>
        </w:rPr>
        <w:t xml:space="preserve"> </w:t>
      </w:r>
      <w:r w:rsidRPr="001602B6">
        <w:t>disposiciones vigentes</w:t>
      </w:r>
      <w:r w:rsidRPr="001602B6">
        <w:rPr>
          <w:spacing w:val="1"/>
        </w:rPr>
        <w:t xml:space="preserve"> </w:t>
      </w:r>
      <w:r w:rsidRPr="001602B6">
        <w:t>de la CRC,</w:t>
      </w:r>
      <w:r w:rsidRPr="001602B6">
        <w:rPr>
          <w:spacing w:val="-1"/>
        </w:rPr>
        <w:t xml:space="preserve"> </w:t>
      </w:r>
      <w:r w:rsidRPr="001602B6">
        <w:t>son:</w:t>
      </w:r>
    </w:p>
    <w:p w14:paraId="0EB262E4" w14:textId="77777777" w:rsidR="00D71AAF" w:rsidRPr="001602B6" w:rsidRDefault="00D71AAF" w:rsidP="00D71AAF">
      <w:pPr>
        <w:pStyle w:val="Prrafodelista"/>
        <w:widowControl w:val="0"/>
        <w:tabs>
          <w:tab w:val="left" w:pos="1962"/>
        </w:tabs>
        <w:autoSpaceDE w:val="0"/>
        <w:autoSpaceDN w:val="0"/>
        <w:spacing w:line="240" w:lineRule="auto"/>
        <w:ind w:left="756" w:right="109"/>
        <w:contextualSpacing w:val="0"/>
      </w:pPr>
    </w:p>
    <w:p w14:paraId="41B5940F" w14:textId="77777777" w:rsidR="00D71AAF" w:rsidRPr="001602B6" w:rsidRDefault="00D71AAF" w:rsidP="000175C1">
      <w:pPr>
        <w:pStyle w:val="Prrafodelista"/>
        <w:widowControl w:val="0"/>
        <w:numPr>
          <w:ilvl w:val="2"/>
          <w:numId w:val="77"/>
        </w:numPr>
        <w:tabs>
          <w:tab w:val="left" w:pos="2322"/>
        </w:tabs>
        <w:autoSpaceDE w:val="0"/>
        <w:autoSpaceDN w:val="0"/>
        <w:spacing w:line="262" w:lineRule="exact"/>
        <w:ind w:left="1116"/>
        <w:contextualSpacing w:val="0"/>
        <w:jc w:val="left"/>
      </w:pPr>
      <w:r w:rsidRPr="001602B6">
        <w:t>Velocidad</w:t>
      </w:r>
      <w:r w:rsidRPr="001602B6">
        <w:rPr>
          <w:spacing w:val="-1"/>
        </w:rPr>
        <w:t xml:space="preserve"> </w:t>
      </w:r>
      <w:r w:rsidRPr="001602B6">
        <w:t>Bajada:</w:t>
      </w:r>
      <w:r w:rsidRPr="001602B6">
        <w:rPr>
          <w:spacing w:val="-1"/>
        </w:rPr>
        <w:t xml:space="preserve"> </w:t>
      </w:r>
      <w:r w:rsidRPr="001602B6">
        <w:t>25</w:t>
      </w:r>
      <w:r w:rsidRPr="001602B6">
        <w:rPr>
          <w:spacing w:val="-2"/>
        </w:rPr>
        <w:t xml:space="preserve"> </w:t>
      </w:r>
      <w:r w:rsidRPr="001602B6">
        <w:t>Mbps</w:t>
      </w:r>
    </w:p>
    <w:p w14:paraId="6DFDEBF9" w14:textId="77777777" w:rsidR="00D71AAF" w:rsidRPr="001602B6" w:rsidRDefault="00D71AAF" w:rsidP="000175C1">
      <w:pPr>
        <w:pStyle w:val="Prrafodelista"/>
        <w:widowControl w:val="0"/>
        <w:numPr>
          <w:ilvl w:val="2"/>
          <w:numId w:val="77"/>
        </w:numPr>
        <w:tabs>
          <w:tab w:val="left" w:pos="2322"/>
        </w:tabs>
        <w:autoSpaceDE w:val="0"/>
        <w:autoSpaceDN w:val="0"/>
        <w:spacing w:line="253" w:lineRule="exact"/>
        <w:ind w:left="1116"/>
        <w:contextualSpacing w:val="0"/>
        <w:jc w:val="left"/>
      </w:pPr>
      <w:r w:rsidRPr="001602B6">
        <w:t>Velocidad</w:t>
      </w:r>
      <w:r w:rsidRPr="001602B6">
        <w:rPr>
          <w:spacing w:val="-1"/>
        </w:rPr>
        <w:t xml:space="preserve"> </w:t>
      </w:r>
      <w:r w:rsidRPr="001602B6">
        <w:t>de</w:t>
      </w:r>
      <w:r w:rsidRPr="001602B6">
        <w:rPr>
          <w:spacing w:val="-1"/>
        </w:rPr>
        <w:t xml:space="preserve"> </w:t>
      </w:r>
      <w:r w:rsidRPr="001602B6">
        <w:t>Subida:</w:t>
      </w:r>
      <w:r w:rsidRPr="001602B6">
        <w:rPr>
          <w:spacing w:val="1"/>
        </w:rPr>
        <w:t xml:space="preserve"> </w:t>
      </w:r>
      <w:r w:rsidRPr="001602B6">
        <w:t>5</w:t>
      </w:r>
      <w:r w:rsidRPr="001602B6">
        <w:rPr>
          <w:spacing w:val="-5"/>
        </w:rPr>
        <w:t xml:space="preserve"> </w:t>
      </w:r>
      <w:r w:rsidRPr="001602B6">
        <w:t>Mbps</w:t>
      </w:r>
    </w:p>
    <w:p w14:paraId="41529835" w14:textId="77777777" w:rsidR="00D71AAF" w:rsidRPr="001602B6" w:rsidRDefault="00D71AAF" w:rsidP="00D71AAF">
      <w:pPr>
        <w:tabs>
          <w:tab w:val="left" w:pos="2322"/>
        </w:tabs>
        <w:spacing w:line="253" w:lineRule="exact"/>
        <w:ind w:left="1962"/>
      </w:pPr>
    </w:p>
    <w:p w14:paraId="18A600B3" w14:textId="77777777" w:rsidR="00D71AAF" w:rsidRPr="001602B6" w:rsidRDefault="00D71AAF" w:rsidP="000175C1">
      <w:pPr>
        <w:pStyle w:val="Prrafodelista"/>
        <w:widowControl w:val="0"/>
        <w:numPr>
          <w:ilvl w:val="1"/>
          <w:numId w:val="77"/>
        </w:numPr>
        <w:tabs>
          <w:tab w:val="left" w:pos="1962"/>
        </w:tabs>
        <w:autoSpaceDE w:val="0"/>
        <w:autoSpaceDN w:val="0"/>
        <w:spacing w:line="240" w:lineRule="auto"/>
        <w:ind w:left="756" w:right="109" w:hanging="543"/>
        <w:contextualSpacing w:val="0"/>
        <w:jc w:val="both"/>
        <w:rPr>
          <w:b/>
        </w:rPr>
      </w:pPr>
      <w:r w:rsidRPr="001602B6">
        <w:rPr>
          <w:b/>
        </w:rPr>
        <w:t>Calidad en la atención al usuario</w:t>
      </w:r>
    </w:p>
    <w:p w14:paraId="33758588" w14:textId="77777777" w:rsidR="00D71AAF" w:rsidRPr="001602B6" w:rsidRDefault="00D71AAF" w:rsidP="00D71AAF">
      <w:pPr>
        <w:pStyle w:val="Prrafodelista"/>
      </w:pPr>
    </w:p>
    <w:p w14:paraId="3E907637" w14:textId="77777777" w:rsidR="00D71AAF" w:rsidRPr="00D71AAF" w:rsidRDefault="00D71AAF" w:rsidP="00F45705">
      <w:pPr>
        <w:pStyle w:val="Prrafodelista"/>
        <w:widowControl w:val="0"/>
        <w:tabs>
          <w:tab w:val="left" w:pos="1962"/>
        </w:tabs>
        <w:autoSpaceDE w:val="0"/>
        <w:autoSpaceDN w:val="0"/>
        <w:spacing w:line="240" w:lineRule="auto"/>
        <w:ind w:left="756" w:right="109"/>
        <w:contextualSpacing w:val="0"/>
        <w:rPr>
          <w:bCs/>
        </w:rPr>
      </w:pPr>
      <w:r w:rsidRPr="00D71AAF">
        <w:rPr>
          <w:bCs/>
        </w:rPr>
        <w:t xml:space="preserve">El ISP deberá incorporar al Sistema de Información del proyecto, el reporte mensual del comportamiento de los indicadores de atención al usuario, para efectos de garantizar el cumplimiento de las obligaciones normativas y regulatorias aplicables. Con base en los resultados, la persona delegada para el seguimiento por el Patrimonio Autónomo requerirá al ISP sobre las mejoras a implementar, y validará que en el periodo de corte inmediatamente siguiente se hayan implementado de modo satisfactorio. El incumplimiento a los umbrales que establezca la persona delegada para el </w:t>
      </w:r>
      <w:r w:rsidRPr="00D71AAF">
        <w:rPr>
          <w:bCs/>
        </w:rPr>
        <w:lastRenderedPageBreak/>
        <w:t>seguimiento por el Patrimonio Autónomo en las acciones de mejora podrá dar lugar a las multas o sanciones establecidas.</w:t>
      </w:r>
    </w:p>
    <w:p w14:paraId="47140495" w14:textId="77777777" w:rsidR="00D71AAF" w:rsidRPr="001602B6" w:rsidRDefault="00D71AAF" w:rsidP="00D71AAF">
      <w:pPr>
        <w:pStyle w:val="Textoindependiente"/>
        <w:spacing w:before="11"/>
        <w:rPr>
          <w:sz w:val="21"/>
        </w:rPr>
      </w:pPr>
    </w:p>
    <w:p w14:paraId="6600917B" w14:textId="77777777" w:rsidR="00D71AAF" w:rsidRPr="001602B6" w:rsidRDefault="00D71AAF" w:rsidP="000175C1">
      <w:pPr>
        <w:pStyle w:val="Prrafodelista"/>
        <w:widowControl w:val="0"/>
        <w:numPr>
          <w:ilvl w:val="0"/>
          <w:numId w:val="77"/>
        </w:numPr>
        <w:tabs>
          <w:tab w:val="left" w:pos="1242"/>
        </w:tabs>
        <w:autoSpaceDE w:val="0"/>
        <w:autoSpaceDN w:val="0"/>
        <w:spacing w:line="240" w:lineRule="auto"/>
        <w:ind w:left="273" w:right="112"/>
        <w:contextualSpacing w:val="0"/>
      </w:pPr>
      <w:r w:rsidRPr="001602B6">
        <w:t>Estado de usuarios activos, el ISP deberá mantener actualizado el estado del usuario,</w:t>
      </w:r>
      <w:r w:rsidRPr="00F45705">
        <w:t xml:space="preserve"> indicando </w:t>
      </w:r>
      <w:r w:rsidRPr="001602B6">
        <w:t>si</w:t>
      </w:r>
      <w:r w:rsidRPr="00F45705">
        <w:t xml:space="preserve"> </w:t>
      </w:r>
      <w:r w:rsidRPr="001602B6">
        <w:t>se</w:t>
      </w:r>
      <w:r w:rsidRPr="00F45705">
        <w:t xml:space="preserve"> </w:t>
      </w:r>
      <w:r w:rsidRPr="001602B6">
        <w:t>mantiene</w:t>
      </w:r>
      <w:r w:rsidRPr="00F45705">
        <w:t xml:space="preserve"> </w:t>
      </w:r>
      <w:r w:rsidRPr="001602B6">
        <w:t>activo</w:t>
      </w:r>
      <w:r w:rsidRPr="00F45705">
        <w:t xml:space="preserve"> </w:t>
      </w:r>
      <w:r w:rsidRPr="001602B6">
        <w:t>o</w:t>
      </w:r>
      <w:r w:rsidRPr="00F45705">
        <w:t xml:space="preserve"> </w:t>
      </w:r>
      <w:r w:rsidRPr="001602B6">
        <w:t>no.</w:t>
      </w:r>
      <w:r w:rsidRPr="00F45705">
        <w:t xml:space="preserve"> </w:t>
      </w:r>
      <w:r w:rsidRPr="001602B6">
        <w:t>En</w:t>
      </w:r>
      <w:r w:rsidRPr="00F45705">
        <w:t xml:space="preserve"> </w:t>
      </w:r>
      <w:r w:rsidRPr="001602B6">
        <w:t>el</w:t>
      </w:r>
      <w:r w:rsidRPr="00F45705">
        <w:t xml:space="preserve"> </w:t>
      </w:r>
      <w:r w:rsidRPr="001602B6">
        <w:t>evento</w:t>
      </w:r>
      <w:r w:rsidRPr="00F45705">
        <w:t xml:space="preserve"> </w:t>
      </w:r>
      <w:r w:rsidRPr="001602B6">
        <w:t>en</w:t>
      </w:r>
      <w:r w:rsidRPr="00F45705">
        <w:t xml:space="preserve"> </w:t>
      </w:r>
      <w:r w:rsidRPr="001602B6">
        <w:t>que</w:t>
      </w:r>
      <w:r w:rsidRPr="00F45705">
        <w:t xml:space="preserve"> </w:t>
      </w:r>
      <w:r w:rsidRPr="001602B6">
        <w:t>se</w:t>
      </w:r>
      <w:r w:rsidRPr="00F45705">
        <w:t xml:space="preserve"> </w:t>
      </w:r>
      <w:r w:rsidRPr="001602B6">
        <w:t>realicen</w:t>
      </w:r>
      <w:r w:rsidRPr="00F45705">
        <w:t xml:space="preserve"> </w:t>
      </w:r>
      <w:r w:rsidRPr="001602B6">
        <w:t>traslados</w:t>
      </w:r>
      <w:r w:rsidRPr="00F45705">
        <w:t xml:space="preserve"> </w:t>
      </w:r>
      <w:r w:rsidRPr="001602B6">
        <w:t>del</w:t>
      </w:r>
      <w:r w:rsidRPr="00F45705">
        <w:t xml:space="preserve"> </w:t>
      </w:r>
      <w:r w:rsidRPr="001602B6">
        <w:t>servicio,</w:t>
      </w:r>
      <w:r w:rsidRPr="00F45705">
        <w:t xml:space="preserve"> </w:t>
      </w:r>
      <w:r w:rsidRPr="001602B6">
        <w:t>por</w:t>
      </w:r>
      <w:r w:rsidRPr="00F45705">
        <w:t xml:space="preserve"> </w:t>
      </w:r>
      <w:r w:rsidRPr="001602B6">
        <w:t>solicitud</w:t>
      </w:r>
      <w:r w:rsidRPr="00F45705">
        <w:t xml:space="preserve"> </w:t>
      </w:r>
      <w:r w:rsidRPr="001602B6">
        <w:t>del</w:t>
      </w:r>
      <w:r w:rsidRPr="00F45705">
        <w:t xml:space="preserve"> </w:t>
      </w:r>
      <w:r w:rsidRPr="001602B6">
        <w:t>usuario,</w:t>
      </w:r>
      <w:r w:rsidRPr="00F45705">
        <w:t xml:space="preserve"> </w:t>
      </w:r>
      <w:r w:rsidRPr="001602B6">
        <w:t>el</w:t>
      </w:r>
      <w:r w:rsidRPr="00F45705">
        <w:t xml:space="preserve"> </w:t>
      </w:r>
      <w:r w:rsidRPr="001602B6">
        <w:t>ISP</w:t>
      </w:r>
      <w:r w:rsidRPr="00F45705">
        <w:t xml:space="preserve"> </w:t>
      </w:r>
      <w:r w:rsidRPr="001602B6">
        <w:t>deberá</w:t>
      </w:r>
      <w:r w:rsidRPr="00F45705">
        <w:t xml:space="preserve"> </w:t>
      </w:r>
      <w:r w:rsidRPr="001602B6">
        <w:t>registrar</w:t>
      </w:r>
      <w:r w:rsidRPr="00F45705">
        <w:t xml:space="preserve"> </w:t>
      </w:r>
      <w:r w:rsidRPr="001602B6">
        <w:t>la</w:t>
      </w:r>
      <w:r w:rsidRPr="00F45705">
        <w:t xml:space="preserve"> </w:t>
      </w:r>
      <w:r w:rsidRPr="001602B6">
        <w:t>novedad</w:t>
      </w:r>
      <w:r w:rsidRPr="00F45705">
        <w:t xml:space="preserve"> </w:t>
      </w:r>
      <w:r w:rsidRPr="001602B6">
        <w:t>en</w:t>
      </w:r>
      <w:r w:rsidRPr="00F45705">
        <w:t xml:space="preserve"> </w:t>
      </w:r>
      <w:r w:rsidRPr="001602B6">
        <w:t>su</w:t>
      </w:r>
      <w:r w:rsidRPr="00F45705">
        <w:t xml:space="preserve"> </w:t>
      </w:r>
      <w:r w:rsidRPr="001602B6">
        <w:t>Sistema</w:t>
      </w:r>
      <w:r w:rsidRPr="00F45705">
        <w:t xml:space="preserve"> </w:t>
      </w:r>
      <w:r w:rsidRPr="001602B6">
        <w:t>de</w:t>
      </w:r>
      <w:r w:rsidRPr="00F45705">
        <w:t xml:space="preserve"> </w:t>
      </w:r>
      <w:r w:rsidRPr="001602B6">
        <w:t>Información.</w:t>
      </w:r>
      <w:r w:rsidRPr="00F45705">
        <w:t xml:space="preserve"> </w:t>
      </w:r>
      <w:r w:rsidRPr="001602B6">
        <w:t>Durante los siguientes ocho (8) días, la persona delegada para el seguimiento por el</w:t>
      </w:r>
      <w:r w:rsidRPr="00F45705">
        <w:t xml:space="preserve"> </w:t>
      </w:r>
      <w:r w:rsidRPr="001602B6">
        <w:t>Patrimonio Autónomo, verificará que los suscriptores beneficiados por el proyecto se</w:t>
      </w:r>
      <w:r w:rsidRPr="00F45705">
        <w:t xml:space="preserve"> </w:t>
      </w:r>
      <w:r w:rsidRPr="001602B6">
        <w:t>encuentren activos y el traslado registrado. En todo caso, para el traslado del servicio,</w:t>
      </w:r>
      <w:r w:rsidRPr="00F45705">
        <w:t xml:space="preserve"> </w:t>
      </w:r>
      <w:r w:rsidRPr="001602B6">
        <w:t>previamente</w:t>
      </w:r>
      <w:r w:rsidRPr="00F45705">
        <w:t xml:space="preserve"> </w:t>
      </w:r>
      <w:r w:rsidRPr="001602B6">
        <w:t>el</w:t>
      </w:r>
      <w:r w:rsidRPr="00F45705">
        <w:t xml:space="preserve"> </w:t>
      </w:r>
      <w:r w:rsidRPr="001602B6">
        <w:t>ISP</w:t>
      </w:r>
      <w:r w:rsidRPr="00F45705">
        <w:t xml:space="preserve"> </w:t>
      </w:r>
      <w:r w:rsidRPr="001602B6">
        <w:t>verificará</w:t>
      </w:r>
      <w:r w:rsidRPr="00F45705">
        <w:t xml:space="preserve"> </w:t>
      </w:r>
      <w:r w:rsidRPr="001602B6">
        <w:t>que</w:t>
      </w:r>
      <w:r w:rsidRPr="00F45705">
        <w:t xml:space="preserve"> </w:t>
      </w:r>
      <w:r w:rsidRPr="001602B6">
        <w:t>el</w:t>
      </w:r>
      <w:r w:rsidRPr="00F45705">
        <w:t xml:space="preserve"> </w:t>
      </w:r>
      <w:r w:rsidRPr="001602B6">
        <w:t>nuevo</w:t>
      </w:r>
      <w:r w:rsidRPr="00F45705">
        <w:t xml:space="preserve"> </w:t>
      </w:r>
      <w:r w:rsidRPr="001602B6">
        <w:t>hogar</w:t>
      </w:r>
      <w:r w:rsidRPr="00F45705">
        <w:t xml:space="preserve"> </w:t>
      </w:r>
      <w:r w:rsidRPr="001602B6">
        <w:t>a</w:t>
      </w:r>
      <w:r w:rsidRPr="00F45705">
        <w:t xml:space="preserve"> </w:t>
      </w:r>
      <w:r w:rsidRPr="001602B6">
        <w:t>donde</w:t>
      </w:r>
      <w:r w:rsidRPr="00F45705">
        <w:t xml:space="preserve"> </w:t>
      </w:r>
      <w:r w:rsidRPr="001602B6">
        <w:t>se</w:t>
      </w:r>
      <w:r w:rsidRPr="00F45705">
        <w:t xml:space="preserve"> </w:t>
      </w:r>
      <w:r w:rsidRPr="001602B6">
        <w:t>pretende</w:t>
      </w:r>
      <w:r w:rsidRPr="00F45705">
        <w:t xml:space="preserve"> </w:t>
      </w:r>
      <w:r w:rsidRPr="001602B6">
        <w:t>trasladar</w:t>
      </w:r>
      <w:r w:rsidRPr="00F45705">
        <w:t xml:space="preserve"> </w:t>
      </w:r>
      <w:r w:rsidRPr="001602B6">
        <w:t>el</w:t>
      </w:r>
      <w:r w:rsidRPr="00F45705">
        <w:t xml:space="preserve"> </w:t>
      </w:r>
      <w:r w:rsidRPr="001602B6">
        <w:t>servicio</w:t>
      </w:r>
      <w:r w:rsidRPr="00F45705">
        <w:t xml:space="preserve"> </w:t>
      </w:r>
      <w:r w:rsidRPr="001602B6">
        <w:t>cumpla</w:t>
      </w:r>
      <w:r w:rsidRPr="00F45705">
        <w:t xml:space="preserve"> </w:t>
      </w:r>
      <w:r w:rsidRPr="001602B6">
        <w:t>con</w:t>
      </w:r>
      <w:r w:rsidRPr="00F45705">
        <w:t xml:space="preserve"> </w:t>
      </w:r>
      <w:r w:rsidRPr="001602B6">
        <w:t>las condiciones</w:t>
      </w:r>
      <w:r w:rsidRPr="00F45705">
        <w:t xml:space="preserve"> </w:t>
      </w:r>
      <w:r w:rsidRPr="001602B6">
        <w:t>establecidas</w:t>
      </w:r>
      <w:r w:rsidRPr="00F45705">
        <w:t xml:space="preserve"> </w:t>
      </w:r>
      <w:r w:rsidRPr="001602B6">
        <w:t>en el</w:t>
      </w:r>
      <w:r w:rsidRPr="00F45705">
        <w:t xml:space="preserve"> </w:t>
      </w:r>
      <w:r w:rsidRPr="001602B6">
        <w:t>presente</w:t>
      </w:r>
      <w:r w:rsidRPr="00F45705">
        <w:t xml:space="preserve"> </w:t>
      </w:r>
      <w:r w:rsidRPr="001602B6">
        <w:t>documento.</w:t>
      </w:r>
    </w:p>
    <w:p w14:paraId="3EDA1538" w14:textId="77777777" w:rsidR="00D71AAF" w:rsidRPr="00F45705" w:rsidRDefault="00D71AAF" w:rsidP="00F45705">
      <w:pPr>
        <w:pStyle w:val="Prrafodelista"/>
        <w:widowControl w:val="0"/>
        <w:tabs>
          <w:tab w:val="left" w:pos="1242"/>
        </w:tabs>
        <w:autoSpaceDE w:val="0"/>
        <w:autoSpaceDN w:val="0"/>
        <w:spacing w:line="240" w:lineRule="auto"/>
        <w:ind w:left="273" w:right="112"/>
        <w:contextualSpacing w:val="0"/>
      </w:pPr>
    </w:p>
    <w:p w14:paraId="4F6CD0A5" w14:textId="77777777" w:rsidR="00D71AAF" w:rsidRPr="001602B6" w:rsidRDefault="00D71AAF" w:rsidP="000175C1">
      <w:pPr>
        <w:pStyle w:val="Prrafodelista"/>
        <w:widowControl w:val="0"/>
        <w:numPr>
          <w:ilvl w:val="0"/>
          <w:numId w:val="77"/>
        </w:numPr>
        <w:tabs>
          <w:tab w:val="left" w:pos="1242"/>
        </w:tabs>
        <w:autoSpaceDE w:val="0"/>
        <w:autoSpaceDN w:val="0"/>
        <w:spacing w:line="240" w:lineRule="auto"/>
        <w:ind w:left="273" w:right="112"/>
        <w:contextualSpacing w:val="0"/>
      </w:pPr>
      <w:r w:rsidRPr="001602B6">
        <w:t>El ISP deberá atender las PQR que interpongan los usuarios. La persona delegada para</w:t>
      </w:r>
      <w:r w:rsidRPr="00F45705">
        <w:t xml:space="preserve"> </w:t>
      </w:r>
      <w:r w:rsidRPr="001602B6">
        <w:t>el seguimiento por el Patrimonio Autónomo validará los registros y estadísticas de la</w:t>
      </w:r>
      <w:r w:rsidRPr="00F45705">
        <w:t xml:space="preserve"> </w:t>
      </w:r>
      <w:r w:rsidRPr="001602B6">
        <w:t>atención</w:t>
      </w:r>
      <w:r w:rsidRPr="00F45705">
        <w:t xml:space="preserve"> </w:t>
      </w:r>
      <w:r w:rsidRPr="001602B6">
        <w:t xml:space="preserve">a </w:t>
      </w:r>
      <w:proofErr w:type="spellStart"/>
      <w:r w:rsidRPr="001602B6">
        <w:t>PQRs</w:t>
      </w:r>
      <w:proofErr w:type="spellEnd"/>
      <w:r w:rsidRPr="00F45705">
        <w:t xml:space="preserve"> </w:t>
      </w:r>
      <w:r w:rsidRPr="001602B6">
        <w:t>a</w:t>
      </w:r>
      <w:r w:rsidRPr="00F45705">
        <w:t xml:space="preserve"> </w:t>
      </w:r>
      <w:r w:rsidRPr="001602B6">
        <w:t>través</w:t>
      </w:r>
      <w:r w:rsidRPr="00F45705">
        <w:t xml:space="preserve"> </w:t>
      </w:r>
      <w:r w:rsidRPr="001602B6">
        <w:t>del Sistema de</w:t>
      </w:r>
      <w:r w:rsidRPr="00F45705">
        <w:t xml:space="preserve"> </w:t>
      </w:r>
      <w:r w:rsidRPr="001602B6">
        <w:t>Información del</w:t>
      </w:r>
      <w:r w:rsidRPr="00F45705">
        <w:t xml:space="preserve"> </w:t>
      </w:r>
      <w:r w:rsidRPr="001602B6">
        <w:t>ISP.</w:t>
      </w:r>
    </w:p>
    <w:p w14:paraId="1C8D38D6" w14:textId="77777777" w:rsidR="00D71AAF" w:rsidRPr="001602B6" w:rsidRDefault="00D71AAF" w:rsidP="00F45705">
      <w:pPr>
        <w:pStyle w:val="Prrafodelista"/>
        <w:widowControl w:val="0"/>
        <w:tabs>
          <w:tab w:val="left" w:pos="1242"/>
        </w:tabs>
        <w:autoSpaceDE w:val="0"/>
        <w:autoSpaceDN w:val="0"/>
        <w:spacing w:line="240" w:lineRule="auto"/>
        <w:ind w:left="273" w:right="112"/>
        <w:contextualSpacing w:val="0"/>
      </w:pPr>
    </w:p>
    <w:p w14:paraId="1992882F" w14:textId="65D03159" w:rsidR="00D71AAF" w:rsidRPr="001602B6" w:rsidRDefault="00D71AAF" w:rsidP="000175C1">
      <w:pPr>
        <w:pStyle w:val="Prrafodelista"/>
        <w:widowControl w:val="0"/>
        <w:numPr>
          <w:ilvl w:val="0"/>
          <w:numId w:val="77"/>
        </w:numPr>
        <w:tabs>
          <w:tab w:val="left" w:pos="1242"/>
        </w:tabs>
        <w:autoSpaceDE w:val="0"/>
        <w:autoSpaceDN w:val="0"/>
        <w:spacing w:line="240" w:lineRule="auto"/>
        <w:ind w:left="273" w:right="112"/>
        <w:contextualSpacing w:val="0"/>
      </w:pPr>
      <w:r w:rsidRPr="001602B6">
        <w:t>En el evento en el que un usuario se desconecte, antes de completar el plazo mínimo de</w:t>
      </w:r>
      <w:r w:rsidRPr="00F45705">
        <w:t xml:space="preserve"> </w:t>
      </w:r>
      <w:r w:rsidRPr="001602B6">
        <w:t>operación contemplado en el proyecto, el ISP tendrá hasta treinta (30) días calendario</w:t>
      </w:r>
      <w:r w:rsidRPr="00F45705">
        <w:t xml:space="preserve"> </w:t>
      </w:r>
      <w:r w:rsidRPr="001602B6">
        <w:t>para sustituirlo por uno nuevo. En este caso, el ISP deberá informar de inmediato, a la</w:t>
      </w:r>
      <w:r w:rsidRPr="00F45705">
        <w:t xml:space="preserve"> </w:t>
      </w:r>
      <w:r w:rsidRPr="001602B6">
        <w:t>persona</w:t>
      </w:r>
      <w:r w:rsidRPr="00F45705">
        <w:t xml:space="preserve"> </w:t>
      </w:r>
      <w:r w:rsidRPr="001602B6">
        <w:t>delegada</w:t>
      </w:r>
      <w:r w:rsidRPr="00F45705">
        <w:t xml:space="preserve"> </w:t>
      </w:r>
      <w:r w:rsidRPr="001602B6">
        <w:t>para</w:t>
      </w:r>
      <w:r w:rsidRPr="00F45705">
        <w:t xml:space="preserve"> </w:t>
      </w:r>
      <w:r w:rsidRPr="001602B6">
        <w:t>el</w:t>
      </w:r>
      <w:r w:rsidRPr="00F45705">
        <w:t xml:space="preserve"> </w:t>
      </w:r>
      <w:r w:rsidRPr="001602B6">
        <w:t>seguimiento</w:t>
      </w:r>
      <w:r w:rsidRPr="00F45705">
        <w:t xml:space="preserve"> </w:t>
      </w:r>
      <w:r w:rsidRPr="001602B6">
        <w:t>por</w:t>
      </w:r>
      <w:r w:rsidRPr="00F45705">
        <w:t xml:space="preserve"> </w:t>
      </w:r>
      <w:r w:rsidRPr="001602B6">
        <w:t>el</w:t>
      </w:r>
      <w:r w:rsidRPr="00F45705">
        <w:t xml:space="preserve"> </w:t>
      </w:r>
      <w:r w:rsidRPr="001602B6">
        <w:t>Patrimonio</w:t>
      </w:r>
      <w:r w:rsidRPr="00F45705">
        <w:t xml:space="preserve"> </w:t>
      </w:r>
      <w:r w:rsidRPr="001602B6">
        <w:t>Autónomo,</w:t>
      </w:r>
      <w:r w:rsidRPr="00F45705">
        <w:t xml:space="preserve"> </w:t>
      </w:r>
      <w:r w:rsidRPr="001602B6">
        <w:t>sobre</w:t>
      </w:r>
      <w:r w:rsidRPr="00F45705">
        <w:t xml:space="preserve"> </w:t>
      </w:r>
      <w:r w:rsidRPr="001602B6">
        <w:t>la</w:t>
      </w:r>
      <w:r w:rsidRPr="00F45705">
        <w:t xml:space="preserve"> </w:t>
      </w:r>
      <w:r w:rsidRPr="001602B6">
        <w:t>desconexión,</w:t>
      </w:r>
      <w:r w:rsidRPr="00F45705">
        <w:t xml:space="preserve"> </w:t>
      </w:r>
      <w:r w:rsidRPr="001602B6">
        <w:t>y realizar la actualización respectiva en la base de datos indicando el estado inactivo del</w:t>
      </w:r>
      <w:r w:rsidRPr="00F45705">
        <w:t xml:space="preserve"> </w:t>
      </w:r>
      <w:r w:rsidRPr="001602B6">
        <w:t>usuario.</w:t>
      </w:r>
      <w:r w:rsidRPr="00F45705">
        <w:t xml:space="preserve"> </w:t>
      </w:r>
      <w:r w:rsidRPr="001602B6">
        <w:t>La</w:t>
      </w:r>
      <w:r w:rsidRPr="00F45705">
        <w:t xml:space="preserve"> </w:t>
      </w:r>
      <w:r w:rsidRPr="001602B6">
        <w:t>persona</w:t>
      </w:r>
      <w:r w:rsidRPr="00F45705">
        <w:t xml:space="preserve"> </w:t>
      </w:r>
      <w:r w:rsidRPr="001602B6">
        <w:t>delegada</w:t>
      </w:r>
      <w:r w:rsidRPr="00F45705">
        <w:t xml:space="preserve"> </w:t>
      </w:r>
      <w:r w:rsidRPr="001602B6">
        <w:t>para</w:t>
      </w:r>
      <w:r w:rsidRPr="00F45705">
        <w:t xml:space="preserve"> </w:t>
      </w:r>
      <w:r w:rsidRPr="001602B6">
        <w:t>el</w:t>
      </w:r>
      <w:r w:rsidRPr="00F45705">
        <w:t xml:space="preserve"> </w:t>
      </w:r>
      <w:r w:rsidRPr="001602B6">
        <w:t>seguimiento</w:t>
      </w:r>
      <w:r w:rsidRPr="00F45705">
        <w:t xml:space="preserve"> </w:t>
      </w:r>
      <w:r w:rsidRPr="001602B6">
        <w:t>por</w:t>
      </w:r>
      <w:r w:rsidRPr="00F45705">
        <w:t xml:space="preserve"> </w:t>
      </w:r>
      <w:r w:rsidRPr="001602B6">
        <w:t>el</w:t>
      </w:r>
      <w:r w:rsidRPr="00F45705">
        <w:t xml:space="preserve"> </w:t>
      </w:r>
      <w:r w:rsidRPr="001602B6">
        <w:t>Patrimonio</w:t>
      </w:r>
      <w:r w:rsidRPr="00F45705">
        <w:t xml:space="preserve"> </w:t>
      </w:r>
      <w:r w:rsidRPr="001602B6">
        <w:t>Autónomo</w:t>
      </w:r>
      <w:r w:rsidRPr="00F45705">
        <w:t xml:space="preserve"> </w:t>
      </w:r>
      <w:r w:rsidRPr="001602B6">
        <w:t>tendrá</w:t>
      </w:r>
      <w:r w:rsidRPr="00F45705">
        <w:t xml:space="preserve"> </w:t>
      </w:r>
      <w:r w:rsidRPr="001602B6">
        <w:t>diez</w:t>
      </w:r>
      <w:r w:rsidR="00F45705">
        <w:t xml:space="preserve"> </w:t>
      </w:r>
      <w:r w:rsidRPr="001602B6">
        <w:t>(10) días hábiles para aprobar la sustitución, una vez valide el lleno de requisitos de</w:t>
      </w:r>
      <w:r w:rsidRPr="00F45705">
        <w:t xml:space="preserve"> </w:t>
      </w:r>
      <w:r w:rsidRPr="001602B6">
        <w:t>comercialización y puesta en servicio. El procedimiento anterior se aplicará también en</w:t>
      </w:r>
      <w:r w:rsidRPr="00F45705">
        <w:t xml:space="preserve"> </w:t>
      </w:r>
      <w:r w:rsidRPr="001602B6">
        <w:t>aquellos casos en que, por razones de no pago, el ISP decida sustituir un suscriptor por</w:t>
      </w:r>
      <w:r w:rsidRPr="00F45705">
        <w:t xml:space="preserve"> </w:t>
      </w:r>
      <w:r w:rsidRPr="001602B6">
        <w:t>otro.</w:t>
      </w:r>
    </w:p>
    <w:p w14:paraId="257F37A3" w14:textId="77777777" w:rsidR="00D71AAF" w:rsidRPr="00F45705" w:rsidRDefault="00D71AAF" w:rsidP="00F45705">
      <w:pPr>
        <w:pStyle w:val="Prrafodelista"/>
        <w:widowControl w:val="0"/>
        <w:tabs>
          <w:tab w:val="left" w:pos="1242"/>
        </w:tabs>
        <w:autoSpaceDE w:val="0"/>
        <w:autoSpaceDN w:val="0"/>
        <w:spacing w:line="240" w:lineRule="auto"/>
        <w:ind w:left="273" w:right="112"/>
        <w:contextualSpacing w:val="0"/>
      </w:pPr>
    </w:p>
    <w:p w14:paraId="1C862369" w14:textId="0B0402AF" w:rsidR="00D71AAF" w:rsidRPr="001602B6" w:rsidRDefault="00D71AAF" w:rsidP="000175C1">
      <w:pPr>
        <w:pStyle w:val="Prrafodelista"/>
        <w:widowControl w:val="0"/>
        <w:numPr>
          <w:ilvl w:val="0"/>
          <w:numId w:val="77"/>
        </w:numPr>
        <w:tabs>
          <w:tab w:val="left" w:pos="1242"/>
        </w:tabs>
        <w:autoSpaceDE w:val="0"/>
        <w:autoSpaceDN w:val="0"/>
        <w:spacing w:line="240" w:lineRule="auto"/>
        <w:ind w:left="273" w:right="112"/>
        <w:contextualSpacing w:val="0"/>
      </w:pPr>
      <w:r w:rsidRPr="001602B6">
        <w:t>El</w:t>
      </w:r>
      <w:r w:rsidRPr="00F45705">
        <w:t xml:space="preserve"> </w:t>
      </w:r>
      <w:r w:rsidRPr="001602B6">
        <w:t>Patrimonio</w:t>
      </w:r>
      <w:r w:rsidRPr="00F45705">
        <w:t xml:space="preserve"> </w:t>
      </w:r>
      <w:r w:rsidRPr="001602B6">
        <w:t>Autónomo</w:t>
      </w:r>
      <w:r w:rsidRPr="00F45705">
        <w:t xml:space="preserve"> </w:t>
      </w:r>
      <w:r w:rsidRPr="001602B6">
        <w:t>reconocerá</w:t>
      </w:r>
      <w:r w:rsidRPr="00F45705">
        <w:t xml:space="preserve"> </w:t>
      </w:r>
      <w:r w:rsidRPr="001602B6">
        <w:t>mensualmente,</w:t>
      </w:r>
      <w:r w:rsidRPr="00F45705">
        <w:t xml:space="preserve"> </w:t>
      </w:r>
      <w:r w:rsidRPr="001602B6">
        <w:t>a</w:t>
      </w:r>
      <w:r w:rsidRPr="00F45705">
        <w:t xml:space="preserve"> </w:t>
      </w:r>
      <w:r w:rsidRPr="001602B6">
        <w:t>los</w:t>
      </w:r>
      <w:r w:rsidRPr="00F45705">
        <w:t xml:space="preserve"> </w:t>
      </w:r>
      <w:r w:rsidRPr="001602B6">
        <w:t>ISP,</w:t>
      </w:r>
      <w:r w:rsidRPr="00F45705">
        <w:t xml:space="preserve"> </w:t>
      </w:r>
      <w:r w:rsidRPr="001602B6">
        <w:t>cuyo</w:t>
      </w:r>
      <w:r w:rsidRPr="00F45705">
        <w:t xml:space="preserve"> </w:t>
      </w:r>
      <w:r w:rsidRPr="001602B6">
        <w:t>proyecto</w:t>
      </w:r>
      <w:r w:rsidRPr="00F45705">
        <w:t xml:space="preserve"> </w:t>
      </w:r>
      <w:r w:rsidRPr="001602B6">
        <w:t>sea</w:t>
      </w:r>
      <w:r w:rsidRPr="00F45705">
        <w:t xml:space="preserve"> </w:t>
      </w:r>
      <w:r w:rsidRPr="001602B6">
        <w:t>seleccionado en la presente convocatoria, el valor resultante de la cantidad de nuevos</w:t>
      </w:r>
      <w:r w:rsidRPr="00F45705">
        <w:t xml:space="preserve"> </w:t>
      </w:r>
      <w:r w:rsidRPr="001602B6">
        <w:t xml:space="preserve">hogares </w:t>
      </w:r>
      <w:r w:rsidR="00431AD9">
        <w:t xml:space="preserve">ubicados en predios </w:t>
      </w:r>
      <w:r w:rsidRPr="001602B6">
        <w:t xml:space="preserve">de estrato 1 y </w:t>
      </w:r>
      <w:r w:rsidR="00F029E3" w:rsidRPr="001602B6">
        <w:t xml:space="preserve">2 </w:t>
      </w:r>
      <w:r w:rsidRPr="001602B6">
        <w:t>a los cuales efectivamente les esté suministrando el servicio,</w:t>
      </w:r>
      <w:r w:rsidRPr="00F45705">
        <w:t xml:space="preserve"> </w:t>
      </w:r>
      <w:r w:rsidRPr="001602B6">
        <w:t>multiplicado por el valor del OPEX requerido por el ISP en su propuesta para el mantenimiento de los accesos fijos a Internet. Este valor será pagado mes a mes, según la facturación que</w:t>
      </w:r>
      <w:r w:rsidRPr="00F45705">
        <w:t xml:space="preserve"> </w:t>
      </w:r>
      <w:r w:rsidRPr="001602B6">
        <w:t>realice</w:t>
      </w:r>
      <w:r w:rsidRPr="00F45705">
        <w:t xml:space="preserve"> </w:t>
      </w:r>
      <w:r w:rsidRPr="001602B6">
        <w:t>el ISP al</w:t>
      </w:r>
      <w:r w:rsidRPr="00F45705">
        <w:t xml:space="preserve"> </w:t>
      </w:r>
      <w:r w:rsidRPr="001602B6">
        <w:t>Patrimonio Autónomo.</w:t>
      </w:r>
    </w:p>
    <w:p w14:paraId="610939A6" w14:textId="77777777" w:rsidR="00D71AAF" w:rsidRPr="001602B6" w:rsidRDefault="00D71AAF" w:rsidP="00D71AAF">
      <w:pPr>
        <w:pStyle w:val="Textoindependiente"/>
        <w:spacing w:before="1"/>
      </w:pPr>
    </w:p>
    <w:p w14:paraId="39F59296" w14:textId="77777777" w:rsidR="00D71AAF" w:rsidRPr="00F45705" w:rsidRDefault="00D71AAF" w:rsidP="00F45705">
      <w:pPr>
        <w:pStyle w:val="Ttulo2"/>
      </w:pPr>
      <w:bookmarkStart w:id="59" w:name="_bookmark15"/>
      <w:bookmarkStart w:id="60" w:name="_Toc163448480"/>
      <w:bookmarkStart w:id="61" w:name="_Toc179902332"/>
      <w:bookmarkEnd w:id="59"/>
      <w:r>
        <w:t>PRESENTACIÓN DE INFORMES</w:t>
      </w:r>
      <w:bookmarkEnd w:id="60"/>
      <w:bookmarkEnd w:id="61"/>
    </w:p>
    <w:p w14:paraId="1D0552F2" w14:textId="77777777" w:rsidR="00D71AAF" w:rsidRPr="001602B6" w:rsidRDefault="00D71AAF" w:rsidP="00D71AAF">
      <w:pPr>
        <w:pStyle w:val="Textoindependiente"/>
        <w:rPr>
          <w:b/>
        </w:rPr>
      </w:pPr>
    </w:p>
    <w:p w14:paraId="704BC835" w14:textId="77777777" w:rsidR="00D71AAF" w:rsidRPr="001602B6" w:rsidRDefault="00D71AAF" w:rsidP="00F45705">
      <w:r w:rsidRPr="001602B6">
        <w:t>El</w:t>
      </w:r>
      <w:r w:rsidRPr="00F45705">
        <w:t xml:space="preserve"> </w:t>
      </w:r>
      <w:r w:rsidRPr="001602B6">
        <w:t>ISP</w:t>
      </w:r>
      <w:r w:rsidRPr="00F45705">
        <w:t xml:space="preserve"> </w:t>
      </w:r>
      <w:r w:rsidRPr="001602B6">
        <w:t>deberá</w:t>
      </w:r>
      <w:r w:rsidRPr="00F45705">
        <w:t xml:space="preserve"> </w:t>
      </w:r>
      <w:r w:rsidRPr="001602B6">
        <w:t>entregar</w:t>
      </w:r>
      <w:r w:rsidRPr="00F45705">
        <w:t xml:space="preserve"> </w:t>
      </w:r>
      <w:r w:rsidRPr="001602B6">
        <w:t>los</w:t>
      </w:r>
      <w:r w:rsidRPr="00F45705">
        <w:t xml:space="preserve"> </w:t>
      </w:r>
      <w:r w:rsidRPr="001602B6">
        <w:t>informes</w:t>
      </w:r>
      <w:r w:rsidRPr="00F45705">
        <w:t xml:space="preserve"> </w:t>
      </w:r>
      <w:r w:rsidRPr="001602B6">
        <w:t>que</w:t>
      </w:r>
      <w:r w:rsidRPr="00F45705">
        <w:t xml:space="preserve"> </w:t>
      </w:r>
      <w:r w:rsidRPr="001602B6">
        <w:t>se</w:t>
      </w:r>
      <w:r w:rsidRPr="00F45705">
        <w:t xml:space="preserve"> </w:t>
      </w:r>
      <w:r w:rsidRPr="001602B6">
        <w:t>describen</w:t>
      </w:r>
      <w:r w:rsidRPr="00F45705">
        <w:t xml:space="preserve"> </w:t>
      </w:r>
      <w:r w:rsidRPr="001602B6">
        <w:t>en</w:t>
      </w:r>
      <w:r w:rsidRPr="00F45705">
        <w:t xml:space="preserve"> </w:t>
      </w:r>
      <w:r w:rsidRPr="001602B6">
        <w:t>el</w:t>
      </w:r>
      <w:r w:rsidRPr="00F45705">
        <w:t xml:space="preserve"> </w:t>
      </w:r>
      <w:r w:rsidRPr="001602B6">
        <w:t>presente</w:t>
      </w:r>
      <w:r w:rsidRPr="00F45705">
        <w:t xml:space="preserve"> </w:t>
      </w:r>
      <w:r w:rsidRPr="001602B6">
        <w:t>numeral.</w:t>
      </w:r>
    </w:p>
    <w:p w14:paraId="5FB9DC83" w14:textId="77777777" w:rsidR="00D71AAF" w:rsidRPr="001602B6" w:rsidRDefault="00D71AAF" w:rsidP="00F45705">
      <w:pPr>
        <w:pStyle w:val="Textoindependiente"/>
        <w:spacing w:before="1"/>
        <w:ind w:left="0"/>
      </w:pPr>
    </w:p>
    <w:p w14:paraId="50EF65CF" w14:textId="784F74A3" w:rsidR="00D71AAF" w:rsidRDefault="00D71AAF" w:rsidP="00F45705">
      <w:pPr>
        <w:pStyle w:val="Ttulo3"/>
      </w:pPr>
      <w:bookmarkStart w:id="62" w:name="_bookmark16"/>
      <w:bookmarkStart w:id="63" w:name="_Toc163448481"/>
      <w:bookmarkStart w:id="64" w:name="_Toc179902333"/>
      <w:bookmarkEnd w:id="62"/>
      <w:r>
        <w:t>INFORMES PERIÓDICOS</w:t>
      </w:r>
      <w:bookmarkEnd w:id="63"/>
      <w:bookmarkEnd w:id="64"/>
    </w:p>
    <w:p w14:paraId="3A1DB6CE" w14:textId="77777777" w:rsidR="00F45705" w:rsidRPr="00F45705" w:rsidRDefault="00F45705" w:rsidP="00F45705">
      <w:pPr>
        <w:rPr>
          <w:lang w:val="es-ES_tradnl"/>
        </w:rPr>
      </w:pPr>
    </w:p>
    <w:p w14:paraId="0B21875A" w14:textId="77777777" w:rsidR="00D71AAF" w:rsidRPr="001602B6" w:rsidRDefault="00D71AAF" w:rsidP="00F45705">
      <w:r w:rsidRPr="001602B6">
        <w:t>El ISP deberá presentar desde el inicio y hasta la finalización del proyecto, informes con una</w:t>
      </w:r>
      <w:r w:rsidRPr="001602B6">
        <w:rPr>
          <w:spacing w:val="1"/>
        </w:rPr>
        <w:t xml:space="preserve"> </w:t>
      </w:r>
      <w:r w:rsidRPr="001602B6">
        <w:rPr>
          <w:spacing w:val="-1"/>
        </w:rPr>
        <w:t>periodicidad</w:t>
      </w:r>
      <w:r w:rsidRPr="001602B6">
        <w:rPr>
          <w:spacing w:val="-11"/>
        </w:rPr>
        <w:t xml:space="preserve"> </w:t>
      </w:r>
      <w:r w:rsidRPr="001602B6">
        <w:rPr>
          <w:spacing w:val="-1"/>
        </w:rPr>
        <w:t>mensual</w:t>
      </w:r>
      <w:r w:rsidRPr="001602B6">
        <w:rPr>
          <w:spacing w:val="-12"/>
        </w:rPr>
        <w:t xml:space="preserve"> </w:t>
      </w:r>
      <w:r w:rsidRPr="001602B6">
        <w:t>con</w:t>
      </w:r>
      <w:r w:rsidRPr="001602B6">
        <w:rPr>
          <w:spacing w:val="-11"/>
        </w:rPr>
        <w:t xml:space="preserve"> </w:t>
      </w:r>
      <w:r w:rsidRPr="001602B6">
        <w:t>fecha</w:t>
      </w:r>
      <w:r w:rsidRPr="001602B6">
        <w:rPr>
          <w:spacing w:val="-11"/>
        </w:rPr>
        <w:t xml:space="preserve"> </w:t>
      </w:r>
      <w:r w:rsidRPr="001602B6">
        <w:t>de</w:t>
      </w:r>
      <w:r w:rsidRPr="001602B6">
        <w:rPr>
          <w:spacing w:val="-14"/>
        </w:rPr>
        <w:t xml:space="preserve"> </w:t>
      </w:r>
      <w:r w:rsidRPr="001602B6">
        <w:t>corte</w:t>
      </w:r>
      <w:r w:rsidRPr="001602B6">
        <w:rPr>
          <w:spacing w:val="-11"/>
        </w:rPr>
        <w:t xml:space="preserve"> </w:t>
      </w:r>
      <w:r w:rsidRPr="001602B6">
        <w:t>al</w:t>
      </w:r>
      <w:r w:rsidRPr="001602B6">
        <w:rPr>
          <w:spacing w:val="-13"/>
        </w:rPr>
        <w:t xml:space="preserve"> </w:t>
      </w:r>
      <w:r w:rsidRPr="001602B6">
        <w:t>último</w:t>
      </w:r>
      <w:r w:rsidRPr="001602B6">
        <w:rPr>
          <w:spacing w:val="-17"/>
        </w:rPr>
        <w:t xml:space="preserve"> </w:t>
      </w:r>
      <w:r w:rsidRPr="001602B6">
        <w:t>día</w:t>
      </w:r>
      <w:r w:rsidRPr="001602B6">
        <w:rPr>
          <w:spacing w:val="-11"/>
        </w:rPr>
        <w:t xml:space="preserve"> </w:t>
      </w:r>
      <w:r w:rsidRPr="001602B6">
        <w:t>calendario,</w:t>
      </w:r>
      <w:r w:rsidRPr="001602B6">
        <w:rPr>
          <w:spacing w:val="-13"/>
        </w:rPr>
        <w:t xml:space="preserve"> </w:t>
      </w:r>
      <w:r w:rsidRPr="001602B6">
        <w:t>a</w:t>
      </w:r>
      <w:r w:rsidRPr="001602B6">
        <w:rPr>
          <w:spacing w:val="-11"/>
        </w:rPr>
        <w:t xml:space="preserve"> </w:t>
      </w:r>
      <w:r w:rsidRPr="001602B6">
        <w:t>partir</w:t>
      </w:r>
      <w:r w:rsidRPr="001602B6">
        <w:rPr>
          <w:spacing w:val="-11"/>
        </w:rPr>
        <w:t xml:space="preserve"> </w:t>
      </w:r>
      <w:r w:rsidRPr="001602B6">
        <w:t>del</w:t>
      </w:r>
      <w:r w:rsidRPr="001602B6">
        <w:rPr>
          <w:spacing w:val="-12"/>
        </w:rPr>
        <w:t xml:space="preserve"> </w:t>
      </w:r>
      <w:r w:rsidRPr="001602B6">
        <w:t>inicio</w:t>
      </w:r>
      <w:r w:rsidRPr="001602B6">
        <w:rPr>
          <w:spacing w:val="-11"/>
        </w:rPr>
        <w:t xml:space="preserve"> </w:t>
      </w:r>
      <w:r w:rsidRPr="001602B6">
        <w:t>de</w:t>
      </w:r>
      <w:r w:rsidRPr="001602B6">
        <w:rPr>
          <w:spacing w:val="-12"/>
        </w:rPr>
        <w:t xml:space="preserve"> </w:t>
      </w:r>
      <w:r w:rsidRPr="001602B6">
        <w:t>la</w:t>
      </w:r>
      <w:r w:rsidRPr="001602B6">
        <w:rPr>
          <w:spacing w:val="-11"/>
        </w:rPr>
        <w:t xml:space="preserve"> </w:t>
      </w:r>
      <w:r w:rsidRPr="001602B6">
        <w:t>ejecución.</w:t>
      </w:r>
    </w:p>
    <w:p w14:paraId="2052304F" w14:textId="77777777" w:rsidR="00D71AAF" w:rsidRPr="001602B6" w:rsidRDefault="00D71AAF" w:rsidP="00F45705"/>
    <w:p w14:paraId="78068445" w14:textId="0E57C492" w:rsidR="00D71AAF" w:rsidRDefault="00D71AAF" w:rsidP="00F45705">
      <w:r w:rsidRPr="001602B6">
        <w:t>El</w:t>
      </w:r>
      <w:r w:rsidRPr="001602B6">
        <w:rPr>
          <w:spacing w:val="1"/>
        </w:rPr>
        <w:t xml:space="preserve"> </w:t>
      </w:r>
      <w:r w:rsidRPr="001602B6">
        <w:t>informe</w:t>
      </w:r>
      <w:r w:rsidRPr="001602B6">
        <w:rPr>
          <w:spacing w:val="1"/>
        </w:rPr>
        <w:t xml:space="preserve"> </w:t>
      </w:r>
      <w:r w:rsidRPr="001602B6">
        <w:t>deberá</w:t>
      </w:r>
      <w:r w:rsidRPr="001602B6">
        <w:rPr>
          <w:spacing w:val="1"/>
        </w:rPr>
        <w:t xml:space="preserve"> </w:t>
      </w:r>
      <w:r w:rsidRPr="001602B6">
        <w:t>remitirse</w:t>
      </w:r>
      <w:r w:rsidRPr="001602B6">
        <w:rPr>
          <w:spacing w:val="1"/>
        </w:rPr>
        <w:t xml:space="preserve"> </w:t>
      </w:r>
      <w:r w:rsidRPr="001602B6">
        <w:t>a</w:t>
      </w:r>
      <w:r w:rsidRPr="001602B6">
        <w:rPr>
          <w:spacing w:val="1"/>
        </w:rPr>
        <w:t xml:space="preserve"> </w:t>
      </w:r>
      <w:r w:rsidRPr="001602B6">
        <w:t>la</w:t>
      </w:r>
      <w:r w:rsidRPr="001602B6">
        <w:rPr>
          <w:spacing w:val="1"/>
        </w:rPr>
        <w:t xml:space="preserve"> </w:t>
      </w:r>
      <w:r w:rsidRPr="001602B6">
        <w:t>persona</w:t>
      </w:r>
      <w:r w:rsidRPr="001602B6">
        <w:rPr>
          <w:spacing w:val="1"/>
        </w:rPr>
        <w:t xml:space="preserve"> </w:t>
      </w:r>
      <w:r w:rsidRPr="001602B6">
        <w:t>delegada</w:t>
      </w:r>
      <w:r w:rsidRPr="001602B6">
        <w:rPr>
          <w:spacing w:val="1"/>
        </w:rPr>
        <w:t xml:space="preserve"> </w:t>
      </w:r>
      <w:r w:rsidRPr="001602B6">
        <w:t>para</w:t>
      </w:r>
      <w:r w:rsidRPr="001602B6">
        <w:rPr>
          <w:spacing w:val="1"/>
        </w:rPr>
        <w:t xml:space="preserve"> </w:t>
      </w:r>
      <w:r w:rsidRPr="001602B6">
        <w:t>el</w:t>
      </w:r>
      <w:r w:rsidRPr="001602B6">
        <w:rPr>
          <w:spacing w:val="1"/>
        </w:rPr>
        <w:t xml:space="preserve"> </w:t>
      </w:r>
      <w:r w:rsidRPr="001602B6">
        <w:t>seguimiento</w:t>
      </w:r>
      <w:r w:rsidRPr="001602B6">
        <w:rPr>
          <w:spacing w:val="1"/>
        </w:rPr>
        <w:t xml:space="preserve"> </w:t>
      </w:r>
      <w:r w:rsidRPr="001602B6">
        <w:t>por</w:t>
      </w:r>
      <w:r w:rsidRPr="001602B6">
        <w:rPr>
          <w:spacing w:val="1"/>
        </w:rPr>
        <w:t xml:space="preserve"> </w:t>
      </w:r>
      <w:r w:rsidRPr="001602B6">
        <w:t>el</w:t>
      </w:r>
      <w:r w:rsidRPr="001602B6">
        <w:rPr>
          <w:spacing w:val="1"/>
        </w:rPr>
        <w:t xml:space="preserve"> </w:t>
      </w:r>
      <w:r w:rsidRPr="001602B6">
        <w:t>Patrimonio</w:t>
      </w:r>
      <w:r w:rsidRPr="001602B6">
        <w:rPr>
          <w:spacing w:val="-59"/>
        </w:rPr>
        <w:t xml:space="preserve"> </w:t>
      </w:r>
      <w:r w:rsidRPr="001602B6">
        <w:t>Autónomo, dentro de los cinco (5) primeros días hábiles del mes siguiente a la fecha de corte, y</w:t>
      </w:r>
      <w:r w:rsidRPr="001602B6">
        <w:rPr>
          <w:spacing w:val="1"/>
        </w:rPr>
        <w:t xml:space="preserve"> </w:t>
      </w:r>
      <w:r w:rsidRPr="001602B6">
        <w:t>deberá</w:t>
      </w:r>
      <w:r w:rsidRPr="001602B6">
        <w:rPr>
          <w:spacing w:val="-1"/>
        </w:rPr>
        <w:t xml:space="preserve"> </w:t>
      </w:r>
      <w:r w:rsidRPr="001602B6">
        <w:t>contener,</w:t>
      </w:r>
      <w:r w:rsidRPr="001602B6">
        <w:rPr>
          <w:spacing w:val="-1"/>
        </w:rPr>
        <w:t xml:space="preserve"> </w:t>
      </w:r>
      <w:r w:rsidRPr="001602B6">
        <w:t>como</w:t>
      </w:r>
      <w:r w:rsidRPr="001602B6">
        <w:rPr>
          <w:spacing w:val="-4"/>
        </w:rPr>
        <w:t xml:space="preserve"> </w:t>
      </w:r>
      <w:r w:rsidRPr="001602B6">
        <w:t>mínimo:</w:t>
      </w:r>
    </w:p>
    <w:p w14:paraId="1853ACBF" w14:textId="77777777" w:rsidR="00F45705" w:rsidRPr="00F45705" w:rsidRDefault="00F45705" w:rsidP="00F45705"/>
    <w:p w14:paraId="2D0D560F" w14:textId="77777777" w:rsidR="00D71AAF" w:rsidRPr="001602B6" w:rsidRDefault="00D71AAF" w:rsidP="000175C1">
      <w:pPr>
        <w:pStyle w:val="Prrafodelista"/>
        <w:widowControl w:val="0"/>
        <w:numPr>
          <w:ilvl w:val="3"/>
          <w:numId w:val="76"/>
        </w:numPr>
        <w:tabs>
          <w:tab w:val="left" w:pos="1242"/>
        </w:tabs>
        <w:autoSpaceDE w:val="0"/>
        <w:autoSpaceDN w:val="0"/>
        <w:spacing w:line="240" w:lineRule="auto"/>
        <w:ind w:left="473" w:hanging="361"/>
        <w:contextualSpacing w:val="0"/>
      </w:pPr>
      <w:r w:rsidRPr="001602B6">
        <w:t>Resumen</w:t>
      </w:r>
      <w:r w:rsidRPr="001602B6">
        <w:rPr>
          <w:spacing w:val="-2"/>
        </w:rPr>
        <w:t xml:space="preserve"> </w:t>
      </w:r>
      <w:r w:rsidRPr="001602B6">
        <w:t>ejecutivo</w:t>
      </w:r>
      <w:r w:rsidRPr="001602B6">
        <w:rPr>
          <w:spacing w:val="-2"/>
        </w:rPr>
        <w:t xml:space="preserve"> </w:t>
      </w:r>
      <w:r w:rsidRPr="001602B6">
        <w:t>de</w:t>
      </w:r>
      <w:r w:rsidRPr="001602B6">
        <w:rPr>
          <w:spacing w:val="-1"/>
        </w:rPr>
        <w:t xml:space="preserve"> </w:t>
      </w:r>
      <w:r w:rsidRPr="001602B6">
        <w:t>las</w:t>
      </w:r>
      <w:r w:rsidRPr="001602B6">
        <w:rPr>
          <w:spacing w:val="-1"/>
        </w:rPr>
        <w:t xml:space="preserve"> </w:t>
      </w:r>
      <w:r w:rsidRPr="001602B6">
        <w:t>actividades</w:t>
      </w:r>
      <w:r w:rsidRPr="001602B6">
        <w:rPr>
          <w:spacing w:val="-4"/>
        </w:rPr>
        <w:t xml:space="preserve"> </w:t>
      </w:r>
      <w:r w:rsidRPr="001602B6">
        <w:t>desarrolladas</w:t>
      </w:r>
      <w:r w:rsidRPr="001602B6">
        <w:rPr>
          <w:spacing w:val="-1"/>
        </w:rPr>
        <w:t xml:space="preserve"> </w:t>
      </w:r>
      <w:r w:rsidRPr="001602B6">
        <w:t>del</w:t>
      </w:r>
      <w:r w:rsidRPr="001602B6">
        <w:rPr>
          <w:spacing w:val="-2"/>
        </w:rPr>
        <w:t xml:space="preserve"> </w:t>
      </w:r>
      <w:r w:rsidRPr="001602B6">
        <w:t>proyecto.</w:t>
      </w:r>
    </w:p>
    <w:p w14:paraId="73AB5530" w14:textId="77777777" w:rsidR="00D71AAF" w:rsidRPr="001602B6" w:rsidRDefault="00D71AAF" w:rsidP="000175C1">
      <w:pPr>
        <w:pStyle w:val="Prrafodelista"/>
        <w:widowControl w:val="0"/>
        <w:numPr>
          <w:ilvl w:val="3"/>
          <w:numId w:val="76"/>
        </w:numPr>
        <w:tabs>
          <w:tab w:val="left" w:pos="1242"/>
        </w:tabs>
        <w:autoSpaceDE w:val="0"/>
        <w:autoSpaceDN w:val="0"/>
        <w:spacing w:before="1" w:line="252" w:lineRule="exact"/>
        <w:ind w:left="473" w:hanging="361"/>
        <w:contextualSpacing w:val="0"/>
      </w:pPr>
      <w:r w:rsidRPr="001602B6">
        <w:t>Obligaciones</w:t>
      </w:r>
      <w:r w:rsidRPr="001602B6">
        <w:rPr>
          <w:spacing w:val="-1"/>
        </w:rPr>
        <w:t xml:space="preserve"> </w:t>
      </w:r>
      <w:r w:rsidRPr="001602B6">
        <w:t>realizadas</w:t>
      </w:r>
      <w:r w:rsidRPr="001602B6">
        <w:rPr>
          <w:spacing w:val="-3"/>
        </w:rPr>
        <w:t xml:space="preserve"> </w:t>
      </w:r>
      <w:r w:rsidRPr="001602B6">
        <w:t>en el</w:t>
      </w:r>
      <w:r w:rsidRPr="001602B6">
        <w:rPr>
          <w:spacing w:val="-2"/>
        </w:rPr>
        <w:t xml:space="preserve"> </w:t>
      </w:r>
      <w:r w:rsidRPr="001602B6">
        <w:t>periodo,</w:t>
      </w:r>
      <w:r w:rsidRPr="001602B6">
        <w:rPr>
          <w:spacing w:val="-1"/>
        </w:rPr>
        <w:t xml:space="preserve"> </w:t>
      </w:r>
      <w:r w:rsidRPr="001602B6">
        <w:t>su</w:t>
      </w:r>
      <w:r w:rsidRPr="001602B6">
        <w:rPr>
          <w:spacing w:val="-3"/>
        </w:rPr>
        <w:t xml:space="preserve"> </w:t>
      </w:r>
      <w:r w:rsidRPr="001602B6">
        <w:t>estado</w:t>
      </w:r>
      <w:r w:rsidRPr="001602B6">
        <w:rPr>
          <w:spacing w:val="-5"/>
        </w:rPr>
        <w:t xml:space="preserve"> </w:t>
      </w:r>
      <w:r w:rsidRPr="001602B6">
        <w:t>de avance</w:t>
      </w:r>
      <w:r w:rsidRPr="001602B6">
        <w:rPr>
          <w:spacing w:val="-3"/>
        </w:rPr>
        <w:t xml:space="preserve"> </w:t>
      </w:r>
      <w:r w:rsidRPr="001602B6">
        <w:t>y</w:t>
      </w:r>
      <w:r w:rsidRPr="001602B6">
        <w:rPr>
          <w:spacing w:val="1"/>
        </w:rPr>
        <w:t xml:space="preserve"> </w:t>
      </w:r>
      <w:r w:rsidRPr="001602B6">
        <w:t>cumplimiento.</w:t>
      </w:r>
    </w:p>
    <w:p w14:paraId="0EF0072E" w14:textId="77777777" w:rsidR="00D71AAF" w:rsidRPr="001602B6" w:rsidRDefault="00D71AAF" w:rsidP="000175C1">
      <w:pPr>
        <w:pStyle w:val="Prrafodelista"/>
        <w:widowControl w:val="0"/>
        <w:numPr>
          <w:ilvl w:val="3"/>
          <w:numId w:val="76"/>
        </w:numPr>
        <w:tabs>
          <w:tab w:val="left" w:pos="1242"/>
        </w:tabs>
        <w:autoSpaceDE w:val="0"/>
        <w:autoSpaceDN w:val="0"/>
        <w:spacing w:line="240" w:lineRule="auto"/>
        <w:ind w:left="472" w:right="112"/>
        <w:contextualSpacing w:val="0"/>
      </w:pPr>
      <w:r w:rsidRPr="001602B6">
        <w:t>Resultado o avance sobre el cumplimiento de las obligaciones técnicas, jurídicas y</w:t>
      </w:r>
      <w:r w:rsidRPr="001602B6">
        <w:rPr>
          <w:spacing w:val="1"/>
        </w:rPr>
        <w:t xml:space="preserve"> </w:t>
      </w:r>
      <w:r w:rsidRPr="001602B6">
        <w:t>financieras establecidas</w:t>
      </w:r>
      <w:r w:rsidRPr="001602B6">
        <w:rPr>
          <w:spacing w:val="-2"/>
        </w:rPr>
        <w:t xml:space="preserve"> </w:t>
      </w:r>
      <w:r w:rsidRPr="001602B6">
        <w:t>en el</w:t>
      </w:r>
      <w:r w:rsidRPr="001602B6">
        <w:rPr>
          <w:spacing w:val="-1"/>
        </w:rPr>
        <w:t xml:space="preserve"> </w:t>
      </w:r>
      <w:r w:rsidRPr="001602B6">
        <w:t>proyecto.</w:t>
      </w:r>
    </w:p>
    <w:p w14:paraId="29502330" w14:textId="77777777" w:rsidR="00D71AAF" w:rsidRPr="001602B6" w:rsidRDefault="00D71AAF" w:rsidP="000175C1">
      <w:pPr>
        <w:pStyle w:val="Prrafodelista"/>
        <w:widowControl w:val="0"/>
        <w:numPr>
          <w:ilvl w:val="3"/>
          <w:numId w:val="76"/>
        </w:numPr>
        <w:tabs>
          <w:tab w:val="left" w:pos="1242"/>
        </w:tabs>
        <w:autoSpaceDE w:val="0"/>
        <w:autoSpaceDN w:val="0"/>
        <w:spacing w:line="240" w:lineRule="auto"/>
        <w:ind w:left="472" w:right="113"/>
        <w:contextualSpacing w:val="0"/>
      </w:pPr>
      <w:r w:rsidRPr="001602B6">
        <w:t>Seguimiento al monitoreo de riesgos, incluyendo nuevos riesgos identificados durante la</w:t>
      </w:r>
      <w:r w:rsidRPr="001602B6">
        <w:rPr>
          <w:spacing w:val="1"/>
        </w:rPr>
        <w:t xml:space="preserve"> </w:t>
      </w:r>
      <w:r w:rsidRPr="001602B6">
        <w:t>ejecución</w:t>
      </w:r>
      <w:r w:rsidRPr="001602B6">
        <w:rPr>
          <w:spacing w:val="-1"/>
        </w:rPr>
        <w:t xml:space="preserve"> </w:t>
      </w:r>
      <w:r w:rsidRPr="001602B6">
        <w:t>del proyecto.</w:t>
      </w:r>
    </w:p>
    <w:p w14:paraId="0262BA1D" w14:textId="77777777" w:rsidR="00D71AAF" w:rsidRPr="001602B6" w:rsidRDefault="00D71AAF" w:rsidP="6729F50E">
      <w:pPr>
        <w:pStyle w:val="Prrafodelista"/>
        <w:widowControl w:val="0"/>
        <w:numPr>
          <w:ilvl w:val="3"/>
          <w:numId w:val="76"/>
        </w:numPr>
        <w:tabs>
          <w:tab w:val="left" w:pos="1242"/>
        </w:tabs>
        <w:autoSpaceDE w:val="0"/>
        <w:autoSpaceDN w:val="0"/>
        <w:spacing w:before="1" w:line="240" w:lineRule="auto"/>
        <w:ind w:left="472" w:right="113"/>
      </w:pPr>
      <w:r w:rsidRPr="001602B6">
        <w:t>Las</w:t>
      </w:r>
      <w:r w:rsidRPr="001602B6">
        <w:rPr>
          <w:spacing w:val="1"/>
        </w:rPr>
        <w:t xml:space="preserve"> </w:t>
      </w:r>
      <w:r w:rsidRPr="001602B6">
        <w:t>lecciones</w:t>
      </w:r>
      <w:r w:rsidRPr="001602B6">
        <w:rPr>
          <w:spacing w:val="1"/>
        </w:rPr>
        <w:t xml:space="preserve"> </w:t>
      </w:r>
      <w:r w:rsidRPr="001602B6">
        <w:t>aprendidas,</w:t>
      </w:r>
      <w:r w:rsidRPr="001602B6">
        <w:rPr>
          <w:spacing w:val="1"/>
        </w:rPr>
        <w:t xml:space="preserve"> </w:t>
      </w:r>
      <w:r w:rsidRPr="001602B6">
        <w:t>principales</w:t>
      </w:r>
      <w:r w:rsidRPr="001602B6">
        <w:rPr>
          <w:spacing w:val="1"/>
        </w:rPr>
        <w:t xml:space="preserve"> </w:t>
      </w:r>
      <w:r w:rsidRPr="001602B6">
        <w:t>casos</w:t>
      </w:r>
      <w:r w:rsidRPr="001602B6">
        <w:rPr>
          <w:spacing w:val="1"/>
        </w:rPr>
        <w:t xml:space="preserve"> </w:t>
      </w:r>
      <w:r w:rsidRPr="001602B6">
        <w:t>de</w:t>
      </w:r>
      <w:r w:rsidRPr="001602B6">
        <w:rPr>
          <w:spacing w:val="1"/>
        </w:rPr>
        <w:t xml:space="preserve"> </w:t>
      </w:r>
      <w:r w:rsidRPr="001602B6">
        <w:t>éxito</w:t>
      </w:r>
      <w:r w:rsidRPr="001602B6">
        <w:rPr>
          <w:spacing w:val="1"/>
        </w:rPr>
        <w:t xml:space="preserve"> </w:t>
      </w:r>
      <w:r w:rsidRPr="001602B6">
        <w:t>y</w:t>
      </w:r>
      <w:r w:rsidRPr="001602B6">
        <w:rPr>
          <w:spacing w:val="1"/>
        </w:rPr>
        <w:t xml:space="preserve"> </w:t>
      </w:r>
      <w:r w:rsidRPr="001602B6">
        <w:t>las</w:t>
      </w:r>
      <w:r w:rsidRPr="001602B6">
        <w:rPr>
          <w:spacing w:val="1"/>
        </w:rPr>
        <w:t xml:space="preserve"> </w:t>
      </w:r>
      <w:r w:rsidRPr="001602B6">
        <w:t>principales</w:t>
      </w:r>
      <w:r w:rsidRPr="001602B6">
        <w:rPr>
          <w:spacing w:val="1"/>
        </w:rPr>
        <w:t xml:space="preserve"> </w:t>
      </w:r>
      <w:r w:rsidRPr="001602B6">
        <w:t>dificultades</w:t>
      </w:r>
      <w:r w:rsidRPr="001602B6">
        <w:rPr>
          <w:spacing w:val="1"/>
        </w:rPr>
        <w:t xml:space="preserve"> </w:t>
      </w:r>
      <w:r w:rsidRPr="001602B6">
        <w:t>encontradas durante la ejecución del proyecto y las recomendaciones para mitigar las</w:t>
      </w:r>
      <w:r w:rsidRPr="001602B6">
        <w:rPr>
          <w:spacing w:val="1"/>
        </w:rPr>
        <w:t xml:space="preserve"> </w:t>
      </w:r>
      <w:r w:rsidRPr="001602B6">
        <w:t>mismas</w:t>
      </w:r>
      <w:r w:rsidRPr="001602B6">
        <w:rPr>
          <w:spacing w:val="-3"/>
        </w:rPr>
        <w:t xml:space="preserve"> </w:t>
      </w:r>
      <w:r w:rsidRPr="001602B6">
        <w:t>en el</w:t>
      </w:r>
      <w:r w:rsidRPr="001602B6">
        <w:rPr>
          <w:spacing w:val="-3"/>
        </w:rPr>
        <w:t xml:space="preserve"> </w:t>
      </w:r>
      <w:r w:rsidRPr="001602B6">
        <w:t>siguiente periodo.</w:t>
      </w:r>
    </w:p>
    <w:p w14:paraId="1A6A7CF0" w14:textId="5D1E5C28" w:rsidR="6729F50E" w:rsidRDefault="295AB516" w:rsidP="6729F50E">
      <w:pPr>
        <w:pStyle w:val="Prrafodelista"/>
        <w:widowControl w:val="0"/>
        <w:numPr>
          <w:ilvl w:val="3"/>
          <w:numId w:val="76"/>
        </w:numPr>
        <w:tabs>
          <w:tab w:val="left" w:pos="1242"/>
        </w:tabs>
        <w:spacing w:before="1" w:line="240" w:lineRule="auto"/>
        <w:ind w:left="472" w:right="113"/>
      </w:pPr>
      <w:r w:rsidRPr="6729F50E">
        <w:rPr>
          <w:szCs w:val="22"/>
        </w:rPr>
        <w:t xml:space="preserve">El ISP deberá entregar de manera mensual el consumo del canal provisto por INTERNEXA, que contenga como mínimo el comportamiento del consumo de los usuarios: mínimos, promedio y máximos, en función del </w:t>
      </w:r>
      <w:r w:rsidR="003315D0" w:rsidRPr="6729F50E">
        <w:rPr>
          <w:szCs w:val="22"/>
        </w:rPr>
        <w:t>tiempo (</w:t>
      </w:r>
      <w:r w:rsidRPr="6729F50E">
        <w:rPr>
          <w:szCs w:val="22"/>
        </w:rPr>
        <w:t>horas pico) y donde se pueda evidenciar la concurrencia de usuarios</w:t>
      </w:r>
    </w:p>
    <w:p w14:paraId="208A9D90" w14:textId="77777777" w:rsidR="00D71AAF" w:rsidRPr="001602B6" w:rsidRDefault="00D71AAF" w:rsidP="00D71AAF">
      <w:pPr>
        <w:pStyle w:val="Textoindependiente"/>
        <w:spacing w:before="10"/>
        <w:rPr>
          <w:sz w:val="21"/>
        </w:rPr>
      </w:pPr>
    </w:p>
    <w:p w14:paraId="16E96FE4" w14:textId="7DB77E87" w:rsidR="00D71AAF" w:rsidRPr="001602B6" w:rsidRDefault="00D71AAF" w:rsidP="00F45705">
      <w:r w:rsidRPr="001602B6">
        <w:t>La persona delegada para el seguimiento por el Patrimonio Autónomo deberá revisar el informe</w:t>
      </w:r>
      <w:r w:rsidRPr="00F45705">
        <w:t xml:space="preserve"> </w:t>
      </w:r>
      <w:r w:rsidRPr="001602B6">
        <w:t>mensual, y tendrá hasta diez (10) días hábiles, contados a partir del recibo del informe, para</w:t>
      </w:r>
      <w:r w:rsidRPr="00F45705">
        <w:t xml:space="preserve"> efectuar las revisiones </w:t>
      </w:r>
      <w:r w:rsidRPr="001602B6">
        <w:t>y</w:t>
      </w:r>
      <w:r w:rsidRPr="00F45705">
        <w:t xml:space="preserve"> </w:t>
      </w:r>
      <w:r w:rsidRPr="001602B6">
        <w:t>emitir</w:t>
      </w:r>
      <w:r w:rsidRPr="00F45705">
        <w:t xml:space="preserve"> </w:t>
      </w:r>
      <w:r w:rsidRPr="001602B6">
        <w:t>la</w:t>
      </w:r>
      <w:r w:rsidRPr="00F45705">
        <w:t xml:space="preserve"> </w:t>
      </w:r>
      <w:r w:rsidRPr="001602B6">
        <w:t>aprobación</w:t>
      </w:r>
      <w:r w:rsidRPr="00F45705">
        <w:t xml:space="preserve"> </w:t>
      </w:r>
      <w:r w:rsidRPr="001602B6">
        <w:t>respectiva.</w:t>
      </w:r>
      <w:r w:rsidRPr="00F45705">
        <w:t xml:space="preserve"> </w:t>
      </w:r>
      <w:r w:rsidRPr="001602B6">
        <w:t>En</w:t>
      </w:r>
      <w:r w:rsidRPr="00F45705">
        <w:t xml:space="preserve"> </w:t>
      </w:r>
      <w:r w:rsidRPr="001602B6">
        <w:t>el</w:t>
      </w:r>
      <w:r w:rsidRPr="00F45705">
        <w:t xml:space="preserve"> </w:t>
      </w:r>
      <w:r w:rsidRPr="001602B6">
        <w:t>evento</w:t>
      </w:r>
      <w:r w:rsidRPr="00F45705">
        <w:t xml:space="preserve"> </w:t>
      </w:r>
      <w:r w:rsidRPr="001602B6">
        <w:t>de</w:t>
      </w:r>
      <w:r w:rsidRPr="00F45705">
        <w:t xml:space="preserve"> </w:t>
      </w:r>
      <w:r w:rsidRPr="001602B6">
        <w:t>encontrar</w:t>
      </w:r>
      <w:r w:rsidRPr="00F45705">
        <w:t xml:space="preserve"> </w:t>
      </w:r>
      <w:r w:rsidRPr="001602B6">
        <w:t>inconsistencias</w:t>
      </w:r>
      <w:r w:rsidRPr="00F45705">
        <w:t xml:space="preserve"> </w:t>
      </w:r>
      <w:r w:rsidRPr="001602B6">
        <w:t>o</w:t>
      </w:r>
      <w:r w:rsidRPr="00F45705">
        <w:t xml:space="preserve"> </w:t>
      </w:r>
      <w:r w:rsidRPr="001602B6">
        <w:t>datos</w:t>
      </w:r>
      <w:r w:rsidRPr="00F45705">
        <w:t xml:space="preserve"> </w:t>
      </w:r>
      <w:r w:rsidRPr="001602B6">
        <w:t>incompletos,</w:t>
      </w:r>
      <w:r w:rsidRPr="00F45705">
        <w:t xml:space="preserve"> </w:t>
      </w:r>
      <w:r w:rsidRPr="001602B6">
        <w:t>requerirá</w:t>
      </w:r>
      <w:r w:rsidRPr="00F45705">
        <w:t xml:space="preserve"> </w:t>
      </w:r>
      <w:r w:rsidRPr="001602B6">
        <w:t>al</w:t>
      </w:r>
      <w:r w:rsidRPr="00F45705">
        <w:t xml:space="preserve"> </w:t>
      </w:r>
      <w:r w:rsidRPr="001602B6">
        <w:t>ISP</w:t>
      </w:r>
      <w:r w:rsidRPr="00F45705">
        <w:t xml:space="preserve"> </w:t>
      </w:r>
      <w:r w:rsidRPr="001602B6">
        <w:t>para</w:t>
      </w:r>
      <w:r w:rsidRPr="00F45705">
        <w:t xml:space="preserve"> </w:t>
      </w:r>
      <w:r w:rsidRPr="001602B6">
        <w:t>que</w:t>
      </w:r>
      <w:r w:rsidRPr="00F45705">
        <w:t xml:space="preserve"> </w:t>
      </w:r>
      <w:r w:rsidRPr="001602B6">
        <w:t>lleve</w:t>
      </w:r>
      <w:r w:rsidRPr="00F45705">
        <w:t xml:space="preserve"> </w:t>
      </w:r>
      <w:r w:rsidRPr="001602B6">
        <w:t>a</w:t>
      </w:r>
      <w:r w:rsidRPr="00F45705">
        <w:t xml:space="preserve"> </w:t>
      </w:r>
      <w:r w:rsidRPr="001602B6">
        <w:t>cabo</w:t>
      </w:r>
      <w:r w:rsidRPr="00F45705">
        <w:t xml:space="preserve"> </w:t>
      </w:r>
      <w:r w:rsidRPr="001602B6">
        <w:t>los</w:t>
      </w:r>
      <w:r w:rsidRPr="00F45705">
        <w:t xml:space="preserve"> </w:t>
      </w:r>
      <w:r w:rsidRPr="001602B6">
        <w:t>ajustes</w:t>
      </w:r>
      <w:r w:rsidRPr="00F45705">
        <w:t xml:space="preserve"> </w:t>
      </w:r>
      <w:r w:rsidRPr="001602B6">
        <w:t>correspondientes,</w:t>
      </w:r>
      <w:r w:rsidRPr="00F45705">
        <w:t xml:space="preserve"> </w:t>
      </w:r>
      <w:r w:rsidRPr="001602B6">
        <w:t>y</w:t>
      </w:r>
      <w:r w:rsidRPr="00F45705">
        <w:t xml:space="preserve"> </w:t>
      </w:r>
      <w:r w:rsidRPr="001602B6">
        <w:t>tendrá</w:t>
      </w:r>
      <w:r w:rsidRPr="00F45705">
        <w:t xml:space="preserve"> </w:t>
      </w:r>
      <w:r w:rsidRPr="001602B6">
        <w:t>una única oportunidad sin que apliquen sanciones para ajustar los documentos, lo cual deberá</w:t>
      </w:r>
      <w:r w:rsidRPr="00F45705">
        <w:t xml:space="preserve"> </w:t>
      </w:r>
      <w:r w:rsidRPr="001602B6">
        <w:t>surtirse en un plazo máximo de 5 días hábiles contados a partir de la solicitud. Si cumplido el</w:t>
      </w:r>
      <w:r w:rsidRPr="00F45705">
        <w:t xml:space="preserve"> </w:t>
      </w:r>
      <w:r w:rsidRPr="001602B6">
        <w:t>plazo de solución de pendientes u observaciones, el ISP no ha ajustado a conformidad los</w:t>
      </w:r>
      <w:r w:rsidRPr="00F45705">
        <w:t xml:space="preserve"> </w:t>
      </w:r>
      <w:r w:rsidRPr="001602B6">
        <w:t>documentos,</w:t>
      </w:r>
      <w:r w:rsidRPr="00F45705">
        <w:t xml:space="preserve"> </w:t>
      </w:r>
      <w:r w:rsidRPr="001602B6">
        <w:t>el</w:t>
      </w:r>
      <w:r w:rsidRPr="00F45705">
        <w:t xml:space="preserve"> </w:t>
      </w:r>
      <w:r w:rsidRPr="001602B6">
        <w:t>Patrimonio</w:t>
      </w:r>
      <w:r w:rsidRPr="00F45705">
        <w:t xml:space="preserve"> </w:t>
      </w:r>
      <w:r w:rsidRPr="001602B6">
        <w:t>Autónomo</w:t>
      </w:r>
      <w:r w:rsidRPr="00F45705">
        <w:t xml:space="preserve"> </w:t>
      </w:r>
      <w:r w:rsidRPr="001602B6">
        <w:t>procederá</w:t>
      </w:r>
      <w:r w:rsidRPr="00F45705">
        <w:t xml:space="preserve"> </w:t>
      </w:r>
      <w:r w:rsidRPr="001602B6">
        <w:t>aplicar</w:t>
      </w:r>
      <w:r w:rsidRPr="00F45705">
        <w:t xml:space="preserve"> </w:t>
      </w:r>
      <w:r w:rsidRPr="001602B6">
        <w:t>las</w:t>
      </w:r>
      <w:r w:rsidRPr="00F45705">
        <w:t xml:space="preserve"> </w:t>
      </w:r>
      <w:r w:rsidRPr="001602B6">
        <w:t>sanciones</w:t>
      </w:r>
      <w:r w:rsidRPr="00F45705">
        <w:t xml:space="preserve"> </w:t>
      </w:r>
      <w:r w:rsidRPr="001602B6">
        <w:t>al</w:t>
      </w:r>
      <w:r w:rsidRPr="00F45705">
        <w:t xml:space="preserve"> </w:t>
      </w:r>
      <w:r w:rsidRPr="001602B6">
        <w:t>ISP</w:t>
      </w:r>
      <w:r w:rsidRPr="00F45705">
        <w:t xml:space="preserve"> </w:t>
      </w:r>
      <w:r w:rsidRPr="001602B6">
        <w:t>hasta</w:t>
      </w:r>
      <w:r w:rsidRPr="00F45705">
        <w:t xml:space="preserve"> </w:t>
      </w:r>
      <w:r w:rsidRPr="001602B6">
        <w:t>la</w:t>
      </w:r>
      <w:r w:rsidRPr="00F45705">
        <w:t xml:space="preserve"> </w:t>
      </w:r>
      <w:r w:rsidRPr="001602B6">
        <w:t>aprobación</w:t>
      </w:r>
      <w:r w:rsidRPr="00F45705">
        <w:t xml:space="preserve"> </w:t>
      </w:r>
      <w:r w:rsidRPr="001602B6">
        <w:t>total del respectivo documento. Estas sanciones sólo procederán cuando la causa por la cual no</w:t>
      </w:r>
      <w:r w:rsidRPr="00F45705">
        <w:t xml:space="preserve"> </w:t>
      </w:r>
      <w:r w:rsidRPr="001602B6">
        <w:t>se</w:t>
      </w:r>
      <w:r w:rsidRPr="00F45705">
        <w:t xml:space="preserve"> </w:t>
      </w:r>
      <w:r w:rsidRPr="001602B6">
        <w:t>aprueban</w:t>
      </w:r>
      <w:r w:rsidRPr="00F45705">
        <w:t xml:space="preserve"> </w:t>
      </w:r>
      <w:r w:rsidRPr="001602B6">
        <w:t>los documentos</w:t>
      </w:r>
      <w:r w:rsidRPr="00F45705">
        <w:t xml:space="preserve"> </w:t>
      </w:r>
      <w:r w:rsidRPr="001602B6">
        <w:t>sea</w:t>
      </w:r>
      <w:r w:rsidRPr="00F45705">
        <w:t xml:space="preserve"> </w:t>
      </w:r>
      <w:r w:rsidRPr="001602B6">
        <w:t>imputable al</w:t>
      </w:r>
      <w:r w:rsidRPr="00F45705">
        <w:t xml:space="preserve"> </w:t>
      </w:r>
      <w:r w:rsidRPr="001602B6">
        <w:t>ISP.</w:t>
      </w:r>
    </w:p>
    <w:p w14:paraId="179E7FDF" w14:textId="56174C08" w:rsidR="00D71AAF" w:rsidRDefault="00D71AAF" w:rsidP="00F45705">
      <w:pPr>
        <w:pStyle w:val="Ttulo3"/>
      </w:pPr>
      <w:bookmarkStart w:id="65" w:name="_bookmark17"/>
      <w:bookmarkStart w:id="66" w:name="_Toc163448482"/>
      <w:bookmarkStart w:id="67" w:name="_Toc179902334"/>
      <w:bookmarkEnd w:id="65"/>
      <w:r>
        <w:t>INFORME FINAL</w:t>
      </w:r>
      <w:bookmarkEnd w:id="66"/>
      <w:bookmarkEnd w:id="67"/>
    </w:p>
    <w:p w14:paraId="7D99C9A5" w14:textId="77777777" w:rsidR="00F45705" w:rsidRPr="00F45705" w:rsidRDefault="00F45705" w:rsidP="00F45705">
      <w:pPr>
        <w:rPr>
          <w:lang w:val="es-ES_tradnl"/>
        </w:rPr>
      </w:pPr>
    </w:p>
    <w:p w14:paraId="369C4ABE" w14:textId="77777777" w:rsidR="00D71AAF" w:rsidRDefault="00D71AAF" w:rsidP="00F45705">
      <w:r w:rsidRPr="001602B6">
        <w:t>Al finalizar</w:t>
      </w:r>
      <w:r w:rsidRPr="001602B6">
        <w:rPr>
          <w:spacing w:val="1"/>
        </w:rPr>
        <w:t xml:space="preserve"> </w:t>
      </w:r>
      <w:r w:rsidRPr="001602B6">
        <w:t>el proyecto, el ISP deberá</w:t>
      </w:r>
      <w:r w:rsidRPr="001602B6">
        <w:rPr>
          <w:spacing w:val="1"/>
        </w:rPr>
        <w:t xml:space="preserve"> </w:t>
      </w:r>
      <w:r w:rsidRPr="001602B6">
        <w:t>entregar</w:t>
      </w:r>
      <w:r w:rsidRPr="001602B6">
        <w:rPr>
          <w:spacing w:val="1"/>
        </w:rPr>
        <w:t xml:space="preserve"> </w:t>
      </w:r>
      <w:r w:rsidRPr="001602B6">
        <w:t>un informe final que</w:t>
      </w:r>
      <w:r w:rsidRPr="001602B6">
        <w:rPr>
          <w:spacing w:val="1"/>
        </w:rPr>
        <w:t xml:space="preserve"> </w:t>
      </w:r>
      <w:r w:rsidRPr="001602B6">
        <w:t>contenga información</w:t>
      </w:r>
      <w:r w:rsidRPr="001602B6">
        <w:rPr>
          <w:spacing w:val="1"/>
        </w:rPr>
        <w:t xml:space="preserve"> </w:t>
      </w:r>
      <w:r w:rsidRPr="001602B6">
        <w:t>cronológica consolidada de las principales etapas del proyecto, información histórica sobre la</w:t>
      </w:r>
      <w:r w:rsidRPr="001602B6">
        <w:rPr>
          <w:spacing w:val="1"/>
        </w:rPr>
        <w:t xml:space="preserve"> </w:t>
      </w:r>
      <w:r w:rsidRPr="001602B6">
        <w:t>ejecución</w:t>
      </w:r>
      <w:r w:rsidRPr="001602B6">
        <w:rPr>
          <w:spacing w:val="-1"/>
        </w:rPr>
        <w:t xml:space="preserve"> </w:t>
      </w:r>
      <w:r w:rsidRPr="001602B6">
        <w:t>del proyecto,</w:t>
      </w:r>
      <w:r w:rsidRPr="001602B6">
        <w:rPr>
          <w:spacing w:val="-1"/>
        </w:rPr>
        <w:t xml:space="preserve"> </w:t>
      </w:r>
      <w:r w:rsidRPr="001602B6">
        <w:t>debe</w:t>
      </w:r>
      <w:r w:rsidRPr="001602B6">
        <w:rPr>
          <w:spacing w:val="-1"/>
        </w:rPr>
        <w:t xml:space="preserve"> </w:t>
      </w:r>
      <w:r w:rsidRPr="001602B6">
        <w:t>contener</w:t>
      </w:r>
      <w:r w:rsidRPr="001602B6">
        <w:rPr>
          <w:spacing w:val="-1"/>
        </w:rPr>
        <w:t xml:space="preserve"> </w:t>
      </w:r>
      <w:r w:rsidRPr="001602B6">
        <w:t>como</w:t>
      </w:r>
      <w:r w:rsidRPr="001602B6">
        <w:rPr>
          <w:spacing w:val="-2"/>
        </w:rPr>
        <w:t xml:space="preserve"> </w:t>
      </w:r>
      <w:r w:rsidRPr="001602B6">
        <w:t>mínimo</w:t>
      </w:r>
      <w:r w:rsidRPr="001602B6">
        <w:rPr>
          <w:spacing w:val="-1"/>
        </w:rPr>
        <w:t xml:space="preserve"> </w:t>
      </w:r>
      <w:r w:rsidRPr="001602B6">
        <w:t>la</w:t>
      </w:r>
      <w:r w:rsidRPr="001602B6">
        <w:rPr>
          <w:spacing w:val="-2"/>
        </w:rPr>
        <w:t xml:space="preserve"> </w:t>
      </w:r>
      <w:r w:rsidRPr="001602B6">
        <w:t>siguiente información:</w:t>
      </w:r>
    </w:p>
    <w:p w14:paraId="6275901E" w14:textId="77777777" w:rsidR="00F45705" w:rsidRPr="001602B6" w:rsidRDefault="00F45705" w:rsidP="00F45705"/>
    <w:p w14:paraId="24EC2A1D" w14:textId="77777777" w:rsidR="00D71AAF" w:rsidRPr="001602B6" w:rsidRDefault="00D71AAF" w:rsidP="000175C1">
      <w:pPr>
        <w:pStyle w:val="Prrafodelista"/>
        <w:widowControl w:val="0"/>
        <w:numPr>
          <w:ilvl w:val="0"/>
          <w:numId w:val="80"/>
        </w:numPr>
        <w:tabs>
          <w:tab w:val="left" w:pos="1242"/>
        </w:tabs>
        <w:autoSpaceDE w:val="0"/>
        <w:autoSpaceDN w:val="0"/>
        <w:spacing w:line="240" w:lineRule="auto"/>
        <w:contextualSpacing w:val="0"/>
      </w:pPr>
      <w:r w:rsidRPr="001602B6">
        <w:t>Cronograma</w:t>
      </w:r>
      <w:r w:rsidRPr="00F45705">
        <w:t xml:space="preserve"> </w:t>
      </w:r>
      <w:r w:rsidRPr="001602B6">
        <w:t>y</w:t>
      </w:r>
      <w:r w:rsidRPr="00F45705">
        <w:t xml:space="preserve"> </w:t>
      </w:r>
      <w:r w:rsidRPr="001602B6">
        <w:t>plan</w:t>
      </w:r>
      <w:r w:rsidRPr="00F45705">
        <w:t xml:space="preserve"> </w:t>
      </w:r>
      <w:r w:rsidRPr="001602B6">
        <w:t>de</w:t>
      </w:r>
      <w:r w:rsidRPr="00F45705">
        <w:t xml:space="preserve"> </w:t>
      </w:r>
      <w:r w:rsidRPr="001602B6">
        <w:t>trabajo</w:t>
      </w:r>
      <w:r w:rsidRPr="00F45705">
        <w:t xml:space="preserve"> </w:t>
      </w:r>
      <w:r w:rsidRPr="001602B6">
        <w:t>inicial</w:t>
      </w:r>
      <w:r w:rsidRPr="00F45705">
        <w:t xml:space="preserve"> </w:t>
      </w:r>
      <w:r w:rsidRPr="001602B6">
        <w:t>identificando</w:t>
      </w:r>
      <w:r w:rsidRPr="00F45705">
        <w:t xml:space="preserve"> </w:t>
      </w:r>
      <w:r w:rsidRPr="001602B6">
        <w:t>fechas</w:t>
      </w:r>
      <w:r w:rsidRPr="00F45705">
        <w:t xml:space="preserve"> </w:t>
      </w:r>
      <w:r w:rsidRPr="001602B6">
        <w:t>de</w:t>
      </w:r>
      <w:r w:rsidRPr="00F45705">
        <w:t xml:space="preserve"> </w:t>
      </w:r>
      <w:r w:rsidRPr="001602B6">
        <w:t>hitos</w:t>
      </w:r>
      <w:r w:rsidRPr="00F45705">
        <w:t xml:space="preserve"> </w:t>
      </w:r>
      <w:r w:rsidRPr="001602B6">
        <w:t>destacados,</w:t>
      </w:r>
      <w:r w:rsidRPr="00F45705">
        <w:t xml:space="preserve"> </w:t>
      </w:r>
      <w:r w:rsidRPr="001602B6">
        <w:t>como</w:t>
      </w:r>
      <w:r w:rsidRPr="00F45705">
        <w:t xml:space="preserve"> </w:t>
      </w:r>
      <w:r w:rsidRPr="001602B6">
        <w:t>fecha</w:t>
      </w:r>
      <w:r w:rsidRPr="00F45705">
        <w:t xml:space="preserve"> </w:t>
      </w:r>
      <w:r w:rsidRPr="001602B6">
        <w:t>de inicio, y de ocurrencia de cada una de las fases estipuladas en el cronograma del</w:t>
      </w:r>
      <w:r w:rsidRPr="00F45705">
        <w:t xml:space="preserve"> </w:t>
      </w:r>
      <w:r w:rsidRPr="001602B6">
        <w:t>proyecto.</w:t>
      </w:r>
    </w:p>
    <w:p w14:paraId="1318567B" w14:textId="77777777" w:rsidR="00D71AAF" w:rsidRPr="001602B6" w:rsidRDefault="00D71AAF" w:rsidP="000175C1">
      <w:pPr>
        <w:pStyle w:val="Prrafodelista"/>
        <w:widowControl w:val="0"/>
        <w:numPr>
          <w:ilvl w:val="0"/>
          <w:numId w:val="80"/>
        </w:numPr>
        <w:tabs>
          <w:tab w:val="left" w:pos="1242"/>
        </w:tabs>
        <w:autoSpaceDE w:val="0"/>
        <w:autoSpaceDN w:val="0"/>
        <w:spacing w:line="240" w:lineRule="auto"/>
        <w:contextualSpacing w:val="0"/>
      </w:pPr>
      <w:r w:rsidRPr="001602B6">
        <w:t>Cronograma</w:t>
      </w:r>
      <w:r w:rsidRPr="00F45705">
        <w:t xml:space="preserve"> </w:t>
      </w:r>
      <w:r w:rsidRPr="001602B6">
        <w:t>real</w:t>
      </w:r>
      <w:r w:rsidRPr="00F45705">
        <w:t xml:space="preserve"> </w:t>
      </w:r>
      <w:r w:rsidRPr="001602B6">
        <w:t>de</w:t>
      </w:r>
      <w:r w:rsidRPr="00F45705">
        <w:t xml:space="preserve"> </w:t>
      </w:r>
      <w:r w:rsidRPr="001602B6">
        <w:t>ejecución</w:t>
      </w:r>
      <w:r w:rsidRPr="00F45705">
        <w:t xml:space="preserve"> </w:t>
      </w:r>
      <w:r w:rsidRPr="001602B6">
        <w:t>del</w:t>
      </w:r>
      <w:r w:rsidRPr="00F45705">
        <w:t xml:space="preserve"> </w:t>
      </w:r>
      <w:r w:rsidRPr="001602B6">
        <w:t>proyecto,</w:t>
      </w:r>
      <w:r w:rsidRPr="00F45705">
        <w:t xml:space="preserve"> </w:t>
      </w:r>
      <w:r w:rsidRPr="001602B6">
        <w:t>presentando</w:t>
      </w:r>
      <w:r w:rsidRPr="00F45705">
        <w:t xml:space="preserve"> </w:t>
      </w:r>
      <w:r w:rsidRPr="001602B6">
        <w:t>y</w:t>
      </w:r>
      <w:r w:rsidRPr="00F45705">
        <w:t xml:space="preserve"> </w:t>
      </w:r>
      <w:r w:rsidRPr="001602B6">
        <w:t>explicando</w:t>
      </w:r>
      <w:r w:rsidRPr="00F45705">
        <w:t xml:space="preserve"> </w:t>
      </w:r>
      <w:r w:rsidRPr="001602B6">
        <w:t>las</w:t>
      </w:r>
      <w:r w:rsidRPr="00F45705">
        <w:t xml:space="preserve"> </w:t>
      </w:r>
      <w:r w:rsidRPr="001602B6">
        <w:t>situaciones</w:t>
      </w:r>
      <w:r w:rsidRPr="00F45705">
        <w:t xml:space="preserve"> </w:t>
      </w:r>
      <w:r w:rsidRPr="001602B6">
        <w:t>que</w:t>
      </w:r>
      <w:r w:rsidRPr="00F45705">
        <w:t xml:space="preserve"> </w:t>
      </w:r>
      <w:r w:rsidRPr="001602B6">
        <w:t>impactaron</w:t>
      </w:r>
      <w:r w:rsidRPr="00F45705">
        <w:t xml:space="preserve"> </w:t>
      </w:r>
      <w:r w:rsidRPr="001602B6">
        <w:t>el cumplimiento</w:t>
      </w:r>
      <w:r w:rsidRPr="00F45705">
        <w:t xml:space="preserve"> </w:t>
      </w:r>
      <w:r w:rsidRPr="001602B6">
        <w:t>de</w:t>
      </w:r>
      <w:r w:rsidRPr="00F45705">
        <w:t xml:space="preserve"> </w:t>
      </w:r>
      <w:r w:rsidRPr="001602B6">
        <w:t>las</w:t>
      </w:r>
      <w:r w:rsidRPr="00F45705">
        <w:t xml:space="preserve"> </w:t>
      </w:r>
      <w:r w:rsidRPr="001602B6">
        <w:t>fases</w:t>
      </w:r>
      <w:r w:rsidRPr="00F45705">
        <w:t xml:space="preserve"> </w:t>
      </w:r>
      <w:r w:rsidRPr="001602B6">
        <w:t>del</w:t>
      </w:r>
      <w:r w:rsidRPr="00F45705">
        <w:t xml:space="preserve"> </w:t>
      </w:r>
      <w:r w:rsidRPr="001602B6">
        <w:t>proyecto.</w:t>
      </w:r>
    </w:p>
    <w:p w14:paraId="27BA6C26" w14:textId="77777777" w:rsidR="00D71AAF" w:rsidRPr="001602B6" w:rsidRDefault="00D71AAF" w:rsidP="000175C1">
      <w:pPr>
        <w:pStyle w:val="Prrafodelista"/>
        <w:widowControl w:val="0"/>
        <w:numPr>
          <w:ilvl w:val="0"/>
          <w:numId w:val="80"/>
        </w:numPr>
        <w:tabs>
          <w:tab w:val="left" w:pos="1242"/>
        </w:tabs>
        <w:autoSpaceDE w:val="0"/>
        <w:autoSpaceDN w:val="0"/>
        <w:spacing w:line="240" w:lineRule="auto"/>
        <w:contextualSpacing w:val="0"/>
      </w:pPr>
      <w:r w:rsidRPr="001602B6">
        <w:t>Un documento o capítulo de diagnóstico y recomendaciones para nuevos proyectos, que</w:t>
      </w:r>
      <w:r w:rsidRPr="00F45705">
        <w:t xml:space="preserve"> </w:t>
      </w:r>
      <w:r w:rsidRPr="001602B6">
        <w:t>recoja</w:t>
      </w:r>
      <w:r w:rsidRPr="00F45705">
        <w:t xml:space="preserve"> </w:t>
      </w:r>
      <w:r w:rsidRPr="001602B6">
        <w:t>las</w:t>
      </w:r>
      <w:r w:rsidRPr="00F45705">
        <w:t xml:space="preserve"> </w:t>
      </w:r>
      <w:r w:rsidRPr="001602B6">
        <w:t>mejores</w:t>
      </w:r>
      <w:r w:rsidRPr="00F45705">
        <w:t xml:space="preserve"> </w:t>
      </w:r>
      <w:r w:rsidRPr="001602B6">
        <w:t>prácticas y</w:t>
      </w:r>
      <w:r w:rsidRPr="00F45705">
        <w:t xml:space="preserve"> </w:t>
      </w:r>
      <w:r w:rsidRPr="001602B6">
        <w:t>condiciones de</w:t>
      </w:r>
      <w:r w:rsidRPr="00F45705">
        <w:t xml:space="preserve"> </w:t>
      </w:r>
      <w:r w:rsidRPr="001602B6">
        <w:t>servicio.</w:t>
      </w:r>
    </w:p>
    <w:p w14:paraId="35D3C1E0" w14:textId="77777777" w:rsidR="00D71AAF" w:rsidRPr="001602B6" w:rsidRDefault="00D71AAF" w:rsidP="000175C1">
      <w:pPr>
        <w:pStyle w:val="Prrafodelista"/>
        <w:widowControl w:val="0"/>
        <w:numPr>
          <w:ilvl w:val="0"/>
          <w:numId w:val="80"/>
        </w:numPr>
        <w:tabs>
          <w:tab w:val="left" w:pos="1242"/>
        </w:tabs>
        <w:autoSpaceDE w:val="0"/>
        <w:autoSpaceDN w:val="0"/>
        <w:spacing w:line="240" w:lineRule="auto"/>
        <w:contextualSpacing w:val="0"/>
      </w:pPr>
      <w:r w:rsidRPr="001602B6">
        <w:t>El resultado final del cumplimiento de las obligaciones técnicas, financieras, contables y</w:t>
      </w:r>
      <w:r w:rsidRPr="00F45705">
        <w:t xml:space="preserve"> </w:t>
      </w:r>
      <w:r w:rsidRPr="001602B6">
        <w:t>demás</w:t>
      </w:r>
      <w:r w:rsidRPr="00F45705">
        <w:t xml:space="preserve"> </w:t>
      </w:r>
      <w:r w:rsidRPr="001602B6">
        <w:t>que</w:t>
      </w:r>
      <w:r w:rsidRPr="00F45705">
        <w:t xml:space="preserve"> </w:t>
      </w:r>
      <w:r w:rsidRPr="001602B6">
        <w:t>se</w:t>
      </w:r>
      <w:r w:rsidRPr="00F45705">
        <w:t xml:space="preserve"> </w:t>
      </w:r>
      <w:r w:rsidRPr="001602B6">
        <w:t>encuentren</w:t>
      </w:r>
      <w:r w:rsidRPr="00F45705">
        <w:t xml:space="preserve"> </w:t>
      </w:r>
      <w:r w:rsidRPr="001602B6">
        <w:t>contempladas en</w:t>
      </w:r>
      <w:r w:rsidRPr="00F45705">
        <w:t xml:space="preserve"> </w:t>
      </w:r>
      <w:r w:rsidRPr="001602B6">
        <w:t>la presente Convocatoria.</w:t>
      </w:r>
    </w:p>
    <w:p w14:paraId="17C18093" w14:textId="77777777" w:rsidR="00D71AAF" w:rsidRPr="001602B6" w:rsidRDefault="00D71AAF" w:rsidP="000175C1">
      <w:pPr>
        <w:pStyle w:val="Prrafodelista"/>
        <w:widowControl w:val="0"/>
        <w:numPr>
          <w:ilvl w:val="0"/>
          <w:numId w:val="80"/>
        </w:numPr>
        <w:tabs>
          <w:tab w:val="left" w:pos="1242"/>
        </w:tabs>
        <w:autoSpaceDE w:val="0"/>
        <w:autoSpaceDN w:val="0"/>
        <w:spacing w:line="240" w:lineRule="auto"/>
        <w:contextualSpacing w:val="0"/>
      </w:pPr>
      <w:r w:rsidRPr="001602B6">
        <w:t>El listado de los beneficiarios que continuarán con el servicio por su cuenta al finalizar el</w:t>
      </w:r>
      <w:r w:rsidRPr="00F45705">
        <w:t xml:space="preserve"> </w:t>
      </w:r>
      <w:r w:rsidRPr="001602B6">
        <w:t>proyecto.</w:t>
      </w:r>
    </w:p>
    <w:p w14:paraId="756E44D7" w14:textId="77777777" w:rsidR="00D71AAF" w:rsidRPr="001602B6" w:rsidRDefault="00D71AAF" w:rsidP="000175C1">
      <w:pPr>
        <w:pStyle w:val="Prrafodelista"/>
        <w:widowControl w:val="0"/>
        <w:numPr>
          <w:ilvl w:val="0"/>
          <w:numId w:val="80"/>
        </w:numPr>
        <w:tabs>
          <w:tab w:val="left" w:pos="1242"/>
        </w:tabs>
        <w:autoSpaceDE w:val="0"/>
        <w:autoSpaceDN w:val="0"/>
        <w:spacing w:line="240" w:lineRule="auto"/>
        <w:contextualSpacing w:val="0"/>
      </w:pPr>
      <w:r w:rsidRPr="001602B6">
        <w:t>Aquella</w:t>
      </w:r>
      <w:r w:rsidRPr="00F45705">
        <w:t xml:space="preserve"> </w:t>
      </w:r>
      <w:r w:rsidRPr="001602B6">
        <w:t>información</w:t>
      </w:r>
      <w:r w:rsidRPr="00F45705">
        <w:t xml:space="preserve"> </w:t>
      </w:r>
      <w:r w:rsidRPr="001602B6">
        <w:t>adicional</w:t>
      </w:r>
      <w:r w:rsidRPr="00F45705">
        <w:t xml:space="preserve"> </w:t>
      </w:r>
      <w:r w:rsidRPr="001602B6">
        <w:t>que</w:t>
      </w:r>
      <w:r w:rsidRPr="00F45705">
        <w:t xml:space="preserve"> </w:t>
      </w:r>
      <w:r w:rsidRPr="001602B6">
        <w:t>considere</w:t>
      </w:r>
      <w:r w:rsidRPr="00F45705">
        <w:t xml:space="preserve"> </w:t>
      </w:r>
      <w:r w:rsidRPr="001602B6">
        <w:t>el</w:t>
      </w:r>
      <w:r w:rsidRPr="00F45705">
        <w:t xml:space="preserve"> </w:t>
      </w:r>
      <w:r w:rsidRPr="001602B6">
        <w:t>supervisor.</w:t>
      </w:r>
    </w:p>
    <w:p w14:paraId="2253EA36" w14:textId="77777777" w:rsidR="00D71AAF" w:rsidRPr="001602B6" w:rsidRDefault="00D71AAF" w:rsidP="00D71AAF">
      <w:pPr>
        <w:pStyle w:val="Textoindependiente"/>
        <w:spacing w:before="10"/>
        <w:rPr>
          <w:sz w:val="21"/>
        </w:rPr>
      </w:pPr>
    </w:p>
    <w:p w14:paraId="096FB4D6" w14:textId="0B7F4A71" w:rsidR="00D71AAF" w:rsidRDefault="00D71AAF" w:rsidP="00F45705">
      <w:pPr>
        <w:pStyle w:val="Ttulo3"/>
      </w:pPr>
      <w:bookmarkStart w:id="68" w:name="_bookmark18"/>
      <w:bookmarkStart w:id="69" w:name="_Toc163448483"/>
      <w:bookmarkStart w:id="70" w:name="_Toc179902335"/>
      <w:bookmarkEnd w:id="68"/>
      <w:r>
        <w:t>INFORME DE OPERACIÓN</w:t>
      </w:r>
      <w:bookmarkEnd w:id="69"/>
      <w:bookmarkEnd w:id="70"/>
    </w:p>
    <w:p w14:paraId="596C5A87" w14:textId="77777777" w:rsidR="00F45705" w:rsidRPr="00F45705" w:rsidRDefault="00F45705" w:rsidP="00F45705">
      <w:pPr>
        <w:rPr>
          <w:lang w:val="es-ES_tradnl"/>
        </w:rPr>
      </w:pPr>
    </w:p>
    <w:p w14:paraId="1D79355C" w14:textId="77777777" w:rsidR="00D71AAF" w:rsidRPr="001602B6" w:rsidRDefault="00D71AAF" w:rsidP="00F45705">
      <w:r w:rsidRPr="001602B6">
        <w:lastRenderedPageBreak/>
        <w:t>El ISP deberá mantener actualizada la información sobre la cantidad de usuarios que están por</w:t>
      </w:r>
      <w:r w:rsidRPr="00F45705">
        <w:t xml:space="preserve"> </w:t>
      </w:r>
      <w:r w:rsidRPr="001602B6">
        <w:t>fuera del servicio por un tiempo mayor a 12 horas indicando el tiempo acumulado de afectación</w:t>
      </w:r>
      <w:r w:rsidRPr="00F45705">
        <w:t xml:space="preserve"> </w:t>
      </w:r>
      <w:r w:rsidRPr="001602B6">
        <w:t>del servicio, con el fin de que la persona delegada por el Patrimonio Autónomo pueda realizar el</w:t>
      </w:r>
      <w:r w:rsidRPr="00F45705">
        <w:t xml:space="preserve"> </w:t>
      </w:r>
      <w:r w:rsidRPr="001602B6">
        <w:t xml:space="preserve">seguimiento. Esta información deberá actualizarse, semanalmente, con corte al </w:t>
      </w:r>
      <w:proofErr w:type="gramStart"/>
      <w:r w:rsidRPr="001602B6">
        <w:t>día viernes</w:t>
      </w:r>
      <w:proofErr w:type="gramEnd"/>
      <w:r w:rsidRPr="001602B6">
        <w:t xml:space="preserve"> de</w:t>
      </w:r>
      <w:r w:rsidRPr="00F45705">
        <w:t xml:space="preserve"> </w:t>
      </w:r>
      <w:r w:rsidRPr="001602B6">
        <w:t>cada semana.</w:t>
      </w:r>
    </w:p>
    <w:p w14:paraId="4E00C610" w14:textId="77777777" w:rsidR="00D71AAF" w:rsidRPr="001602B6" w:rsidRDefault="00D71AAF" w:rsidP="00F45705">
      <w:pPr>
        <w:pStyle w:val="Textoindependiente"/>
        <w:spacing w:before="10"/>
        <w:ind w:left="0"/>
        <w:rPr>
          <w:sz w:val="21"/>
        </w:rPr>
      </w:pPr>
    </w:p>
    <w:p w14:paraId="41318A8B" w14:textId="77369FC7" w:rsidR="00D71AAF" w:rsidRDefault="00D71AAF" w:rsidP="00F45705">
      <w:pPr>
        <w:pStyle w:val="Ttulo3"/>
      </w:pPr>
      <w:bookmarkStart w:id="71" w:name="_bookmark19"/>
      <w:bookmarkStart w:id="72" w:name="_Toc163448484"/>
      <w:bookmarkStart w:id="73" w:name="_Toc179902336"/>
      <w:bookmarkEnd w:id="71"/>
      <w:r>
        <w:t>INFORMES ADICIONALES</w:t>
      </w:r>
      <w:bookmarkEnd w:id="72"/>
      <w:bookmarkEnd w:id="73"/>
    </w:p>
    <w:p w14:paraId="194D7CF8" w14:textId="77777777" w:rsidR="00F45705" w:rsidRPr="00F45705" w:rsidRDefault="00F45705" w:rsidP="00F45705">
      <w:pPr>
        <w:rPr>
          <w:lang w:val="es-ES_tradnl"/>
        </w:rPr>
      </w:pPr>
    </w:p>
    <w:p w14:paraId="249CC732" w14:textId="77777777" w:rsidR="00D71AAF" w:rsidRPr="001602B6" w:rsidRDefault="00D71AAF" w:rsidP="00F45705">
      <w:r w:rsidRPr="001602B6">
        <w:t>Adicional</w:t>
      </w:r>
      <w:r w:rsidRPr="00F45705">
        <w:t xml:space="preserve"> </w:t>
      </w:r>
      <w:r w:rsidRPr="001602B6">
        <w:t>a</w:t>
      </w:r>
      <w:r w:rsidRPr="00F45705">
        <w:t xml:space="preserve"> </w:t>
      </w:r>
      <w:r w:rsidRPr="001602B6">
        <w:t>los</w:t>
      </w:r>
      <w:r w:rsidRPr="00F45705">
        <w:t xml:space="preserve"> </w:t>
      </w:r>
      <w:r w:rsidRPr="001602B6">
        <w:t>reportes</w:t>
      </w:r>
      <w:r w:rsidRPr="00F45705">
        <w:t xml:space="preserve"> </w:t>
      </w:r>
      <w:r w:rsidRPr="001602B6">
        <w:t>e</w:t>
      </w:r>
      <w:r w:rsidRPr="00F45705">
        <w:t xml:space="preserve"> </w:t>
      </w:r>
      <w:r w:rsidRPr="001602B6">
        <w:t>informes</w:t>
      </w:r>
      <w:r w:rsidRPr="00F45705">
        <w:t xml:space="preserve"> </w:t>
      </w:r>
      <w:r w:rsidRPr="001602B6">
        <w:t>a</w:t>
      </w:r>
      <w:r w:rsidRPr="00F45705">
        <w:t xml:space="preserve"> </w:t>
      </w:r>
      <w:r w:rsidRPr="001602B6">
        <w:t>los</w:t>
      </w:r>
      <w:r w:rsidRPr="00F45705">
        <w:t xml:space="preserve"> </w:t>
      </w:r>
      <w:r w:rsidRPr="001602B6">
        <w:t>cuales</w:t>
      </w:r>
      <w:r w:rsidRPr="00F45705">
        <w:t xml:space="preserve"> </w:t>
      </w:r>
      <w:r w:rsidRPr="001602B6">
        <w:t>se</w:t>
      </w:r>
      <w:r w:rsidRPr="00F45705">
        <w:t xml:space="preserve"> </w:t>
      </w:r>
      <w:r w:rsidRPr="001602B6">
        <w:t>hace</w:t>
      </w:r>
      <w:r w:rsidRPr="00F45705">
        <w:t xml:space="preserve"> </w:t>
      </w:r>
      <w:r w:rsidRPr="001602B6">
        <w:t>referencia</w:t>
      </w:r>
      <w:r w:rsidRPr="00F45705">
        <w:t xml:space="preserve"> </w:t>
      </w:r>
      <w:r w:rsidRPr="001602B6">
        <w:t>en</w:t>
      </w:r>
      <w:r w:rsidRPr="00F45705">
        <w:t xml:space="preserve"> </w:t>
      </w:r>
      <w:r w:rsidRPr="001602B6">
        <w:t>el</w:t>
      </w:r>
      <w:r w:rsidRPr="00F45705">
        <w:t xml:space="preserve"> </w:t>
      </w:r>
      <w:r w:rsidRPr="001602B6">
        <w:t>presente</w:t>
      </w:r>
      <w:r w:rsidRPr="00F45705">
        <w:t xml:space="preserve"> </w:t>
      </w:r>
      <w:r w:rsidRPr="001602B6">
        <w:t>numeral,</w:t>
      </w:r>
      <w:r w:rsidRPr="00F45705">
        <w:t xml:space="preserve"> </w:t>
      </w:r>
      <w:r w:rsidRPr="001602B6">
        <w:t>el</w:t>
      </w:r>
      <w:r w:rsidRPr="00F45705">
        <w:t xml:space="preserve"> </w:t>
      </w:r>
      <w:r w:rsidRPr="001602B6">
        <w:t>ISP</w:t>
      </w:r>
      <w:r w:rsidRPr="00F45705">
        <w:t xml:space="preserve"> </w:t>
      </w:r>
      <w:r w:rsidRPr="001602B6">
        <w:t>deberá presentar la información que sea solicitada por parte de la persona delegada para el</w:t>
      </w:r>
      <w:r w:rsidRPr="00F45705">
        <w:t xml:space="preserve"> </w:t>
      </w:r>
      <w:r w:rsidRPr="001602B6">
        <w:t>seguimiento</w:t>
      </w:r>
      <w:r w:rsidRPr="00F45705">
        <w:t xml:space="preserve"> </w:t>
      </w:r>
      <w:r w:rsidRPr="001602B6">
        <w:t>por</w:t>
      </w:r>
      <w:r w:rsidRPr="00F45705">
        <w:t xml:space="preserve"> </w:t>
      </w:r>
      <w:r w:rsidRPr="001602B6">
        <w:t>el</w:t>
      </w:r>
      <w:r w:rsidRPr="00F45705">
        <w:t xml:space="preserve"> </w:t>
      </w:r>
      <w:r w:rsidRPr="001602B6">
        <w:t>Patrimonio</w:t>
      </w:r>
      <w:r w:rsidRPr="00F45705">
        <w:t xml:space="preserve"> </w:t>
      </w:r>
      <w:r w:rsidRPr="001602B6">
        <w:t>Autónomo</w:t>
      </w:r>
      <w:r w:rsidRPr="00F45705">
        <w:t xml:space="preserve"> </w:t>
      </w:r>
      <w:r w:rsidRPr="001602B6">
        <w:t>en</w:t>
      </w:r>
      <w:r w:rsidRPr="00F45705">
        <w:t xml:space="preserve"> </w:t>
      </w:r>
      <w:r w:rsidRPr="001602B6">
        <w:t>un</w:t>
      </w:r>
      <w:r w:rsidRPr="00F45705">
        <w:t xml:space="preserve"> </w:t>
      </w:r>
      <w:r w:rsidRPr="001602B6">
        <w:t>tiempo</w:t>
      </w:r>
      <w:r w:rsidRPr="00F45705">
        <w:t xml:space="preserve"> </w:t>
      </w:r>
      <w:r w:rsidRPr="001602B6">
        <w:t>no</w:t>
      </w:r>
      <w:r w:rsidRPr="00F45705">
        <w:t xml:space="preserve"> </w:t>
      </w:r>
      <w:r w:rsidRPr="001602B6">
        <w:t>mayor</w:t>
      </w:r>
      <w:r w:rsidRPr="00F45705">
        <w:t xml:space="preserve"> </w:t>
      </w:r>
      <w:r w:rsidRPr="001602B6">
        <w:t>a</w:t>
      </w:r>
      <w:r w:rsidRPr="00F45705">
        <w:t xml:space="preserve"> </w:t>
      </w:r>
      <w:r w:rsidRPr="001602B6">
        <w:t>cinco</w:t>
      </w:r>
      <w:r w:rsidRPr="00F45705">
        <w:t xml:space="preserve"> </w:t>
      </w:r>
      <w:r w:rsidRPr="001602B6">
        <w:t>(5)</w:t>
      </w:r>
      <w:r w:rsidRPr="00F45705">
        <w:t xml:space="preserve"> </w:t>
      </w:r>
      <w:r w:rsidRPr="001602B6">
        <w:t>días</w:t>
      </w:r>
      <w:r w:rsidRPr="00F45705">
        <w:t xml:space="preserve"> </w:t>
      </w:r>
      <w:r w:rsidRPr="001602B6">
        <w:t>hábiles</w:t>
      </w:r>
      <w:r w:rsidRPr="00F45705">
        <w:t xml:space="preserve"> </w:t>
      </w:r>
      <w:r w:rsidRPr="001602B6">
        <w:t>contados</w:t>
      </w:r>
      <w:r w:rsidRPr="00F45705">
        <w:t xml:space="preserve"> </w:t>
      </w:r>
      <w:r w:rsidRPr="001602B6">
        <w:t>a</w:t>
      </w:r>
      <w:r w:rsidRPr="00F45705">
        <w:t xml:space="preserve"> </w:t>
      </w:r>
      <w:r w:rsidRPr="001602B6">
        <w:t>partir</w:t>
      </w:r>
      <w:r w:rsidRPr="00F45705">
        <w:t xml:space="preserve"> </w:t>
      </w:r>
      <w:r w:rsidRPr="001602B6">
        <w:t>del</w:t>
      </w:r>
      <w:r w:rsidRPr="00F45705">
        <w:t xml:space="preserve"> </w:t>
      </w:r>
      <w:r w:rsidRPr="001602B6">
        <w:t>recibo de</w:t>
      </w:r>
      <w:r w:rsidRPr="00F45705">
        <w:t xml:space="preserve"> </w:t>
      </w:r>
      <w:r w:rsidRPr="001602B6">
        <w:t>la solicitud.</w:t>
      </w:r>
    </w:p>
    <w:p w14:paraId="2D9294B1" w14:textId="77777777" w:rsidR="00D71AAF" w:rsidRPr="001602B6" w:rsidRDefault="00D71AAF" w:rsidP="00F45705"/>
    <w:p w14:paraId="38023785" w14:textId="4C06854B" w:rsidR="00F45705" w:rsidRPr="001602B6" w:rsidRDefault="00D71AAF" w:rsidP="00F45705">
      <w:r w:rsidRPr="001602B6">
        <w:t>La persona delegada para el seguimiento por el Patrimonio Autónomo contará con un plazo de</w:t>
      </w:r>
      <w:r w:rsidRPr="00F45705">
        <w:t xml:space="preserve"> </w:t>
      </w:r>
      <w:r w:rsidRPr="001602B6">
        <w:t>cinco (5) días hábiles para realizar observaciones a los informes presentados. En caso de que</w:t>
      </w:r>
      <w:r w:rsidRPr="00F45705">
        <w:t xml:space="preserve"> </w:t>
      </w:r>
      <w:r w:rsidRPr="001602B6">
        <w:t>persistan observaciones a los informes presentados, el ISP tendrá un plazo de cinco (5) días</w:t>
      </w:r>
      <w:r w:rsidRPr="00F45705">
        <w:t xml:space="preserve"> </w:t>
      </w:r>
      <w:r w:rsidRPr="001602B6">
        <w:t>hábiles</w:t>
      </w:r>
      <w:r w:rsidRPr="00F45705">
        <w:t xml:space="preserve"> </w:t>
      </w:r>
      <w:r w:rsidRPr="001602B6">
        <w:t>para</w:t>
      </w:r>
      <w:r w:rsidRPr="00F45705">
        <w:t xml:space="preserve"> </w:t>
      </w:r>
      <w:r w:rsidRPr="001602B6">
        <w:t>realizar</w:t>
      </w:r>
      <w:r w:rsidRPr="00F45705">
        <w:t xml:space="preserve"> </w:t>
      </w:r>
      <w:r w:rsidRPr="001602B6">
        <w:t>los</w:t>
      </w:r>
      <w:r w:rsidRPr="00F45705">
        <w:t xml:space="preserve"> </w:t>
      </w:r>
      <w:r w:rsidRPr="001602B6">
        <w:t>ajustes</w:t>
      </w:r>
      <w:r w:rsidRPr="00F45705">
        <w:t xml:space="preserve"> </w:t>
      </w:r>
      <w:r w:rsidRPr="001602B6">
        <w:t>requeridos.</w:t>
      </w:r>
    </w:p>
    <w:p w14:paraId="5B45D9C7" w14:textId="580FD8B4" w:rsidR="00D71AAF" w:rsidRDefault="00D71AAF" w:rsidP="00F45705">
      <w:pPr>
        <w:pStyle w:val="Ttulo2"/>
      </w:pPr>
      <w:bookmarkStart w:id="74" w:name="_bookmark20"/>
      <w:bookmarkStart w:id="75" w:name="_Toc163448485"/>
      <w:bookmarkStart w:id="76" w:name="_Toc179902337"/>
      <w:bookmarkEnd w:id="74"/>
      <w:r>
        <w:t>GERENCIA OPERATIVA</w:t>
      </w:r>
      <w:bookmarkEnd w:id="75"/>
      <w:bookmarkEnd w:id="76"/>
    </w:p>
    <w:p w14:paraId="06B777E8" w14:textId="77777777" w:rsidR="00F45705" w:rsidRPr="00F45705" w:rsidRDefault="00F45705" w:rsidP="00F45705">
      <w:pPr>
        <w:rPr>
          <w:lang w:val="es-ES_tradnl"/>
        </w:rPr>
      </w:pPr>
    </w:p>
    <w:p w14:paraId="7138063F" w14:textId="4F22B5DE" w:rsidR="00D71AAF" w:rsidRDefault="00D71AAF" w:rsidP="00F45705">
      <w:r w:rsidRPr="001602B6">
        <w:t>El</w:t>
      </w:r>
      <w:r w:rsidRPr="00F45705">
        <w:t xml:space="preserve"> </w:t>
      </w:r>
      <w:r w:rsidRPr="001602B6">
        <w:t>ISP</w:t>
      </w:r>
      <w:r w:rsidRPr="00F45705">
        <w:t xml:space="preserve"> </w:t>
      </w:r>
      <w:r w:rsidRPr="001602B6">
        <w:t>deberá</w:t>
      </w:r>
      <w:r w:rsidRPr="00F45705">
        <w:t xml:space="preserve"> </w:t>
      </w:r>
      <w:r w:rsidRPr="001602B6">
        <w:t>designar</w:t>
      </w:r>
      <w:r w:rsidRPr="00F45705">
        <w:t xml:space="preserve"> </w:t>
      </w:r>
      <w:r w:rsidRPr="001602B6">
        <w:t>personal</w:t>
      </w:r>
      <w:r w:rsidRPr="00F45705">
        <w:t xml:space="preserve"> </w:t>
      </w:r>
      <w:r w:rsidRPr="001602B6">
        <w:t>idóneo</w:t>
      </w:r>
      <w:r w:rsidRPr="00F45705">
        <w:t xml:space="preserve"> </w:t>
      </w:r>
      <w:r w:rsidRPr="001602B6">
        <w:t>que</w:t>
      </w:r>
      <w:r w:rsidRPr="00F45705">
        <w:t xml:space="preserve"> </w:t>
      </w:r>
      <w:r w:rsidRPr="001602B6">
        <w:t>se</w:t>
      </w:r>
      <w:r w:rsidRPr="00F45705">
        <w:t xml:space="preserve"> </w:t>
      </w:r>
      <w:r w:rsidRPr="001602B6">
        <w:t>encargue</w:t>
      </w:r>
      <w:r w:rsidRPr="00F45705">
        <w:t xml:space="preserve"> </w:t>
      </w:r>
      <w:r w:rsidRPr="001602B6">
        <w:t>de</w:t>
      </w:r>
      <w:r w:rsidRPr="00F45705">
        <w:t xml:space="preserve"> </w:t>
      </w:r>
      <w:r w:rsidRPr="001602B6">
        <w:t>la</w:t>
      </w:r>
      <w:r w:rsidRPr="00F45705">
        <w:t xml:space="preserve"> </w:t>
      </w:r>
      <w:r w:rsidRPr="001602B6">
        <w:t>gerencia</w:t>
      </w:r>
      <w:r w:rsidRPr="00F45705">
        <w:t xml:space="preserve"> </w:t>
      </w:r>
      <w:r w:rsidRPr="001602B6">
        <w:t>integral</w:t>
      </w:r>
      <w:r w:rsidRPr="00F45705">
        <w:t xml:space="preserve"> </w:t>
      </w:r>
      <w:r w:rsidRPr="001602B6">
        <w:t>del</w:t>
      </w:r>
      <w:r w:rsidRPr="00F45705">
        <w:t xml:space="preserve"> </w:t>
      </w:r>
      <w:r w:rsidRPr="001602B6">
        <w:t>proyecto</w:t>
      </w:r>
      <w:r w:rsidRPr="00F45705">
        <w:t xml:space="preserve"> </w:t>
      </w:r>
      <w:r w:rsidRPr="001602B6">
        <w:t>con</w:t>
      </w:r>
      <w:r w:rsidRPr="00F45705">
        <w:t xml:space="preserve"> </w:t>
      </w:r>
      <w:r w:rsidRPr="001602B6">
        <w:t>disponibilidad</w:t>
      </w:r>
      <w:r w:rsidRPr="00F45705">
        <w:t xml:space="preserve"> </w:t>
      </w:r>
      <w:r w:rsidRPr="001602B6">
        <w:t>necesaria</w:t>
      </w:r>
      <w:r w:rsidRPr="00F45705">
        <w:t xml:space="preserve"> </w:t>
      </w:r>
      <w:r w:rsidRPr="001602B6">
        <w:t>para atender</w:t>
      </w:r>
      <w:r w:rsidRPr="00F45705">
        <w:t xml:space="preserve"> </w:t>
      </w:r>
      <w:r w:rsidRPr="001602B6">
        <w:t>los requerimientos</w:t>
      </w:r>
      <w:r w:rsidRPr="00F45705">
        <w:t xml:space="preserve"> </w:t>
      </w:r>
      <w:r w:rsidRPr="001602B6">
        <w:t>del proyecto.</w:t>
      </w:r>
    </w:p>
    <w:p w14:paraId="34256888" w14:textId="77777777" w:rsidR="00F45705" w:rsidRPr="001602B6" w:rsidRDefault="00F45705" w:rsidP="00F45705"/>
    <w:p w14:paraId="0D5485EB" w14:textId="77777777" w:rsidR="00D71AAF" w:rsidRPr="00F45705" w:rsidRDefault="00D71AAF" w:rsidP="00F45705">
      <w:r w:rsidRPr="00F45705">
        <w:t>Este será la persona encargada de acompañar integralmente la ejecución del proyecto, ser el principal canal de comunicación con el Patrimonio Autónomo y la persona delegada para el seguimiento por el Patrimonio Autónomo de tal forma que se pueda conocer el avance y estado del proyecto.</w:t>
      </w:r>
    </w:p>
    <w:p w14:paraId="7EA2328D" w14:textId="77777777" w:rsidR="00D71AAF" w:rsidRPr="001602B6" w:rsidRDefault="00D71AAF" w:rsidP="00D71AAF">
      <w:pPr>
        <w:pStyle w:val="Textoindependiente"/>
      </w:pPr>
    </w:p>
    <w:p w14:paraId="2F1FFBE3" w14:textId="3F058B32" w:rsidR="00D71AAF" w:rsidRPr="001602B6" w:rsidRDefault="00D71AAF" w:rsidP="00F45705">
      <w:r w:rsidRPr="001602B6">
        <w:t>La gerencia integral debe asistir a las reuniones que sean programadas en cualquier momento</w:t>
      </w:r>
      <w:r w:rsidRPr="00F45705">
        <w:t xml:space="preserve"> </w:t>
      </w:r>
      <w:r w:rsidRPr="001602B6">
        <w:t>por</w:t>
      </w:r>
      <w:r w:rsidRPr="00F45705">
        <w:t xml:space="preserve"> </w:t>
      </w:r>
      <w:r w:rsidRPr="001602B6">
        <w:t>el</w:t>
      </w:r>
      <w:r w:rsidRPr="00F45705">
        <w:t xml:space="preserve"> </w:t>
      </w:r>
      <w:r w:rsidRPr="001602B6">
        <w:t>Patrimonio</w:t>
      </w:r>
      <w:r w:rsidRPr="00F45705">
        <w:t xml:space="preserve"> </w:t>
      </w:r>
      <w:r w:rsidRPr="001602B6">
        <w:t>Autónomo</w:t>
      </w:r>
      <w:r w:rsidRPr="00F45705">
        <w:t xml:space="preserve"> </w:t>
      </w:r>
      <w:r w:rsidRPr="001602B6">
        <w:t>y</w:t>
      </w:r>
      <w:r w:rsidRPr="00F45705">
        <w:t xml:space="preserve"> </w:t>
      </w:r>
      <w:r w:rsidRPr="001602B6">
        <w:t>la</w:t>
      </w:r>
      <w:r w:rsidRPr="00F45705">
        <w:t xml:space="preserve"> </w:t>
      </w:r>
      <w:r w:rsidRPr="001602B6">
        <w:t>persona</w:t>
      </w:r>
      <w:r w:rsidRPr="00F45705">
        <w:t xml:space="preserve"> </w:t>
      </w:r>
      <w:r w:rsidRPr="001602B6">
        <w:t>delegada</w:t>
      </w:r>
      <w:r w:rsidRPr="00F45705">
        <w:t xml:space="preserve"> </w:t>
      </w:r>
      <w:r w:rsidRPr="001602B6">
        <w:t>para</w:t>
      </w:r>
      <w:r w:rsidRPr="00F45705">
        <w:t xml:space="preserve"> </w:t>
      </w:r>
      <w:r w:rsidRPr="001602B6">
        <w:t>el</w:t>
      </w:r>
      <w:r w:rsidRPr="00F45705">
        <w:t xml:space="preserve"> </w:t>
      </w:r>
      <w:r w:rsidRPr="001602B6">
        <w:t>seguimiento</w:t>
      </w:r>
      <w:r w:rsidRPr="00F45705">
        <w:t xml:space="preserve"> </w:t>
      </w:r>
      <w:r w:rsidRPr="001602B6">
        <w:t>por</w:t>
      </w:r>
      <w:r w:rsidRPr="00F45705">
        <w:t xml:space="preserve"> </w:t>
      </w:r>
      <w:r w:rsidRPr="001602B6">
        <w:t>el</w:t>
      </w:r>
      <w:r w:rsidRPr="00F45705">
        <w:t xml:space="preserve"> </w:t>
      </w:r>
      <w:r w:rsidRPr="001602B6">
        <w:t>Patrimonio</w:t>
      </w:r>
      <w:r w:rsidR="00F45705">
        <w:t xml:space="preserve"> </w:t>
      </w:r>
      <w:r w:rsidRPr="001602B6">
        <w:t>Autónomo.</w:t>
      </w:r>
      <w:r w:rsidRPr="00F45705">
        <w:t xml:space="preserve"> </w:t>
      </w:r>
      <w:r w:rsidRPr="001602B6">
        <w:t>En</w:t>
      </w:r>
      <w:r w:rsidRPr="00F45705">
        <w:t xml:space="preserve"> </w:t>
      </w:r>
      <w:r w:rsidRPr="001602B6">
        <w:t>el</w:t>
      </w:r>
      <w:r w:rsidRPr="00F45705">
        <w:t xml:space="preserve"> </w:t>
      </w:r>
      <w:r w:rsidRPr="001602B6">
        <w:t>evento</w:t>
      </w:r>
      <w:r w:rsidRPr="00F45705">
        <w:t xml:space="preserve"> </w:t>
      </w:r>
      <w:r w:rsidRPr="001602B6">
        <w:t>en</w:t>
      </w:r>
      <w:r w:rsidRPr="00F45705">
        <w:t xml:space="preserve"> </w:t>
      </w:r>
      <w:r w:rsidRPr="001602B6">
        <w:t>que</w:t>
      </w:r>
      <w:r w:rsidRPr="00F45705">
        <w:t xml:space="preserve"> </w:t>
      </w:r>
      <w:r w:rsidRPr="001602B6">
        <w:t>el</w:t>
      </w:r>
      <w:r w:rsidRPr="00F45705">
        <w:t xml:space="preserve"> </w:t>
      </w:r>
      <w:r w:rsidRPr="001602B6">
        <w:t>gerente</w:t>
      </w:r>
      <w:r w:rsidRPr="00F45705">
        <w:t xml:space="preserve"> </w:t>
      </w:r>
      <w:r w:rsidRPr="001602B6">
        <w:t>no</w:t>
      </w:r>
      <w:r w:rsidRPr="00F45705">
        <w:t xml:space="preserve"> </w:t>
      </w:r>
      <w:r w:rsidRPr="001602B6">
        <w:t>pueda</w:t>
      </w:r>
      <w:r w:rsidRPr="00F45705">
        <w:t xml:space="preserve"> </w:t>
      </w:r>
      <w:r w:rsidRPr="001602B6">
        <w:t>asistir</w:t>
      </w:r>
      <w:r w:rsidRPr="00F45705">
        <w:t xml:space="preserve"> </w:t>
      </w:r>
      <w:r w:rsidRPr="001602B6">
        <w:t>a</w:t>
      </w:r>
      <w:r w:rsidRPr="00F45705">
        <w:t xml:space="preserve"> </w:t>
      </w:r>
      <w:r w:rsidRPr="001602B6">
        <w:t>las</w:t>
      </w:r>
      <w:r w:rsidRPr="00F45705">
        <w:t xml:space="preserve"> </w:t>
      </w:r>
      <w:r w:rsidRPr="001602B6">
        <w:t>reuniones,</w:t>
      </w:r>
      <w:r w:rsidRPr="00F45705">
        <w:t xml:space="preserve"> </w:t>
      </w:r>
      <w:r w:rsidRPr="001602B6">
        <w:t>por</w:t>
      </w:r>
      <w:r w:rsidRPr="00F45705">
        <w:t xml:space="preserve"> </w:t>
      </w:r>
      <w:r w:rsidRPr="001602B6">
        <w:t>causas</w:t>
      </w:r>
      <w:r w:rsidRPr="00F45705">
        <w:t xml:space="preserve"> </w:t>
      </w:r>
      <w:r w:rsidRPr="001602B6">
        <w:t>debidamente justificadas, el representante legal del ISP o quien haga sus veces podrá designar</w:t>
      </w:r>
      <w:r w:rsidRPr="00F45705">
        <w:t xml:space="preserve"> </w:t>
      </w:r>
      <w:r w:rsidRPr="001602B6">
        <w:t>un</w:t>
      </w:r>
      <w:r w:rsidRPr="00F45705">
        <w:t xml:space="preserve"> </w:t>
      </w:r>
      <w:r w:rsidRPr="001602B6">
        <w:t>suplente</w:t>
      </w:r>
      <w:r w:rsidRPr="00F45705">
        <w:t xml:space="preserve"> </w:t>
      </w:r>
      <w:r w:rsidRPr="001602B6">
        <w:t>que cuente</w:t>
      </w:r>
      <w:r w:rsidRPr="00F45705">
        <w:t xml:space="preserve"> </w:t>
      </w:r>
      <w:r w:rsidRPr="001602B6">
        <w:t>con las</w:t>
      </w:r>
      <w:r w:rsidRPr="00F45705">
        <w:t xml:space="preserve"> </w:t>
      </w:r>
      <w:r w:rsidRPr="001602B6">
        <w:t>mismas</w:t>
      </w:r>
      <w:r w:rsidRPr="00F45705">
        <w:t xml:space="preserve"> </w:t>
      </w:r>
      <w:r w:rsidRPr="001602B6">
        <w:t>facultades.</w:t>
      </w:r>
    </w:p>
    <w:p w14:paraId="1A02F3D3" w14:textId="1FE62643" w:rsidR="00F45705" w:rsidRDefault="00D71AAF" w:rsidP="00F45705">
      <w:pPr>
        <w:pStyle w:val="Ttulo2"/>
        <w:tabs>
          <w:tab w:val="num" w:pos="360"/>
        </w:tabs>
      </w:pPr>
      <w:bookmarkStart w:id="77" w:name="_bookmark21"/>
      <w:bookmarkStart w:id="78" w:name="_Toc163448486"/>
      <w:bookmarkStart w:id="79" w:name="_Toc179902338"/>
      <w:bookmarkEnd w:id="77"/>
      <w:r>
        <w:t>COMUNICACIONES</w:t>
      </w:r>
      <w:bookmarkEnd w:id="78"/>
      <w:bookmarkEnd w:id="79"/>
    </w:p>
    <w:p w14:paraId="5533143B" w14:textId="77777777" w:rsidR="00F45705" w:rsidRPr="00F45705" w:rsidRDefault="00F45705" w:rsidP="00F45705">
      <w:pPr>
        <w:rPr>
          <w:lang w:val="es-ES_tradnl"/>
        </w:rPr>
      </w:pPr>
    </w:p>
    <w:p w14:paraId="27B69F44" w14:textId="4D1C4975" w:rsidR="00D71AAF" w:rsidRPr="001602B6" w:rsidRDefault="00D71AAF" w:rsidP="00F45705">
      <w:r w:rsidRPr="001602B6">
        <w:t>Todos los comunicados, solicitudes, u oficios enviados por el Patrimonio Autónomo y la persona</w:t>
      </w:r>
      <w:r w:rsidRPr="001602B6">
        <w:rPr>
          <w:spacing w:val="-59"/>
        </w:rPr>
        <w:t xml:space="preserve"> </w:t>
      </w:r>
      <w:r w:rsidRPr="001602B6">
        <w:t>delegada para el seguimiento por el Patrimonio Autónomo, deberán ser contestados, por parte</w:t>
      </w:r>
      <w:r w:rsidRPr="001602B6">
        <w:rPr>
          <w:spacing w:val="1"/>
        </w:rPr>
        <w:t xml:space="preserve"> </w:t>
      </w:r>
      <w:r w:rsidRPr="001602B6">
        <w:t>del ISP, en un término no mayor a cinco (5) días hábiles contados a partir de la recepción</w:t>
      </w:r>
      <w:r w:rsidRPr="001602B6">
        <w:rPr>
          <w:spacing w:val="1"/>
        </w:rPr>
        <w:t xml:space="preserve"> </w:t>
      </w:r>
      <w:r w:rsidRPr="001602B6">
        <w:t>respectiva.</w:t>
      </w:r>
    </w:p>
    <w:p w14:paraId="00F01D1A" w14:textId="7C55D326" w:rsidR="00D71AAF" w:rsidRDefault="00D71AAF" w:rsidP="00F45705">
      <w:pPr>
        <w:pStyle w:val="Ttulo2"/>
        <w:tabs>
          <w:tab w:val="num" w:pos="360"/>
        </w:tabs>
      </w:pPr>
      <w:bookmarkStart w:id="80" w:name="_bookmark22"/>
      <w:bookmarkStart w:id="81" w:name="_Toc163448487"/>
      <w:bookmarkStart w:id="82" w:name="_Toc179902339"/>
      <w:bookmarkEnd w:id="80"/>
      <w:r>
        <w:t>REGLAS PARA EL USO DE LOS RECURSOS</w:t>
      </w:r>
      <w:bookmarkEnd w:id="81"/>
      <w:bookmarkEnd w:id="82"/>
    </w:p>
    <w:p w14:paraId="5F3B7F8D" w14:textId="77777777" w:rsidR="00F45705" w:rsidRPr="00F45705" w:rsidRDefault="00F45705" w:rsidP="00F45705">
      <w:pPr>
        <w:rPr>
          <w:lang w:val="es-ES_tradnl"/>
        </w:rPr>
      </w:pPr>
    </w:p>
    <w:p w14:paraId="0D43DA90" w14:textId="38A99178" w:rsidR="00D71AAF" w:rsidRPr="001602B6" w:rsidRDefault="00D71AAF" w:rsidP="00F45705">
      <w:r w:rsidRPr="001602B6">
        <w:t>El ISP se obliga a cumplir las disposiciones establecidas en la forma de pagos o desembolsos</w:t>
      </w:r>
      <w:r w:rsidRPr="00F45705">
        <w:t xml:space="preserve"> </w:t>
      </w:r>
      <w:r w:rsidRPr="001602B6">
        <w:t>que</w:t>
      </w:r>
      <w:r w:rsidRPr="00F45705">
        <w:t xml:space="preserve"> </w:t>
      </w:r>
      <w:r w:rsidRPr="001602B6">
        <w:t>se</w:t>
      </w:r>
      <w:r w:rsidRPr="00F45705">
        <w:t xml:space="preserve"> </w:t>
      </w:r>
      <w:r w:rsidRPr="001602B6">
        <w:t>establezca</w:t>
      </w:r>
      <w:r w:rsidRPr="00F45705">
        <w:t xml:space="preserve"> </w:t>
      </w:r>
      <w:r w:rsidRPr="001602B6">
        <w:t>para</w:t>
      </w:r>
      <w:r w:rsidRPr="00F45705">
        <w:t xml:space="preserve"> </w:t>
      </w:r>
      <w:r w:rsidRPr="001602B6">
        <w:t>la</w:t>
      </w:r>
      <w:r w:rsidRPr="00F45705">
        <w:t xml:space="preserve"> </w:t>
      </w:r>
      <w:r w:rsidRPr="001602B6">
        <w:t>ejecución</w:t>
      </w:r>
      <w:r w:rsidRPr="00F45705">
        <w:t xml:space="preserve"> </w:t>
      </w:r>
      <w:r w:rsidRPr="001602B6">
        <w:t>del</w:t>
      </w:r>
      <w:r w:rsidRPr="00F45705">
        <w:t xml:space="preserve"> </w:t>
      </w:r>
      <w:r w:rsidRPr="001602B6">
        <w:t>proyecto</w:t>
      </w:r>
      <w:r w:rsidRPr="00F45705">
        <w:t xml:space="preserve"> </w:t>
      </w:r>
      <w:r w:rsidRPr="001602B6">
        <w:t>en</w:t>
      </w:r>
      <w:r w:rsidRPr="00F45705">
        <w:t xml:space="preserve"> </w:t>
      </w:r>
      <w:r w:rsidRPr="001602B6">
        <w:t>el</w:t>
      </w:r>
      <w:r w:rsidRPr="00F45705">
        <w:t xml:space="preserve"> </w:t>
      </w:r>
      <w:r w:rsidRPr="001602B6">
        <w:t>acto</w:t>
      </w:r>
      <w:r w:rsidRPr="00F45705">
        <w:t xml:space="preserve"> </w:t>
      </w:r>
      <w:r w:rsidRPr="001602B6">
        <w:t>administrativo</w:t>
      </w:r>
      <w:r w:rsidRPr="00F45705">
        <w:t xml:space="preserve"> </w:t>
      </w:r>
      <w:r w:rsidRPr="001602B6">
        <w:t>que</w:t>
      </w:r>
      <w:r w:rsidRPr="00F45705">
        <w:t xml:space="preserve"> </w:t>
      </w:r>
      <w:r w:rsidRPr="001602B6">
        <w:t>apruebe</w:t>
      </w:r>
      <w:r w:rsidRPr="00F45705">
        <w:t xml:space="preserve"> </w:t>
      </w:r>
      <w:r w:rsidRPr="001602B6">
        <w:t>el</w:t>
      </w:r>
      <w:r w:rsidRPr="00F45705">
        <w:t xml:space="preserve"> </w:t>
      </w:r>
      <w:r w:rsidRPr="001602B6">
        <w:t>mismo,</w:t>
      </w:r>
      <w:r w:rsidRPr="00F45705">
        <w:t xml:space="preserve"> por tal </w:t>
      </w:r>
      <w:r w:rsidRPr="001602B6">
        <w:t>motivo</w:t>
      </w:r>
      <w:r w:rsidRPr="00F45705">
        <w:t xml:space="preserve"> </w:t>
      </w:r>
      <w:r w:rsidRPr="001602B6">
        <w:t>los</w:t>
      </w:r>
      <w:r w:rsidRPr="00F45705">
        <w:t xml:space="preserve"> </w:t>
      </w:r>
      <w:r w:rsidRPr="001602B6">
        <w:t>recursos</w:t>
      </w:r>
      <w:r w:rsidRPr="00F45705">
        <w:t xml:space="preserve"> </w:t>
      </w:r>
      <w:r w:rsidRPr="001602B6">
        <w:t>entregados</w:t>
      </w:r>
      <w:r w:rsidRPr="00F45705">
        <w:t xml:space="preserve"> </w:t>
      </w:r>
      <w:r w:rsidRPr="001602B6">
        <w:t>por</w:t>
      </w:r>
      <w:r w:rsidRPr="00F45705">
        <w:t xml:space="preserve"> </w:t>
      </w:r>
      <w:r w:rsidRPr="001602B6">
        <w:t>el</w:t>
      </w:r>
      <w:r w:rsidRPr="00F45705">
        <w:t xml:space="preserve"> </w:t>
      </w:r>
      <w:r w:rsidRPr="001602B6">
        <w:t>Patrimonio</w:t>
      </w:r>
      <w:r w:rsidRPr="00F45705">
        <w:t xml:space="preserve"> </w:t>
      </w:r>
      <w:r w:rsidRPr="001602B6">
        <w:t>Autónomo</w:t>
      </w:r>
      <w:r w:rsidRPr="00F45705">
        <w:t xml:space="preserve"> </w:t>
      </w:r>
      <w:r w:rsidRPr="001602B6">
        <w:t>sólo</w:t>
      </w:r>
      <w:r w:rsidRPr="00F45705">
        <w:t xml:space="preserve"> </w:t>
      </w:r>
      <w:r w:rsidRPr="001602B6">
        <w:t>podrán</w:t>
      </w:r>
      <w:r w:rsidRPr="00F45705">
        <w:t xml:space="preserve"> </w:t>
      </w:r>
      <w:r w:rsidRPr="001602B6">
        <w:t>ser</w:t>
      </w:r>
      <w:r w:rsidRPr="00F45705">
        <w:t xml:space="preserve"> </w:t>
      </w:r>
      <w:r w:rsidRPr="001602B6">
        <w:t>utilizados</w:t>
      </w:r>
      <w:r w:rsidRPr="00F45705">
        <w:t xml:space="preserve"> </w:t>
      </w:r>
      <w:r w:rsidRPr="001602B6">
        <w:t>para</w:t>
      </w:r>
      <w:r w:rsidRPr="00F45705">
        <w:t xml:space="preserve"> </w:t>
      </w:r>
      <w:r w:rsidRPr="001602B6">
        <w:t>los</w:t>
      </w:r>
      <w:r w:rsidRPr="00F45705">
        <w:t xml:space="preserve"> </w:t>
      </w:r>
      <w:r w:rsidRPr="001602B6">
        <w:t>fines</w:t>
      </w:r>
      <w:r w:rsidRPr="00F45705">
        <w:t xml:space="preserve"> </w:t>
      </w:r>
      <w:r w:rsidRPr="001602B6">
        <w:t>que</w:t>
      </w:r>
      <w:r w:rsidRPr="00F45705">
        <w:t xml:space="preserve"> </w:t>
      </w:r>
      <w:r w:rsidRPr="001602B6">
        <w:t>se</w:t>
      </w:r>
      <w:r w:rsidRPr="00F45705">
        <w:t xml:space="preserve"> </w:t>
      </w:r>
      <w:r w:rsidRPr="001602B6">
        <w:t>establezcan para</w:t>
      </w:r>
      <w:r w:rsidRPr="00F45705">
        <w:t xml:space="preserve"> </w:t>
      </w:r>
      <w:r w:rsidRPr="001602B6">
        <w:t>el</w:t>
      </w:r>
      <w:r w:rsidRPr="00F45705">
        <w:t xml:space="preserve"> </w:t>
      </w:r>
      <w:r w:rsidRPr="001602B6">
        <w:t>proyecto.</w:t>
      </w:r>
      <w:bookmarkStart w:id="83" w:name="_bookmark23"/>
      <w:bookmarkEnd w:id="83"/>
    </w:p>
    <w:p w14:paraId="7F248B95" w14:textId="77777777" w:rsidR="00D71AAF" w:rsidRPr="00F45705" w:rsidRDefault="00D71AAF" w:rsidP="00F45705">
      <w:pPr>
        <w:pStyle w:val="Ttulo1"/>
        <w:rPr>
          <w:rStyle w:val="Referenciasutil"/>
          <w:color w:val="auto"/>
        </w:rPr>
      </w:pPr>
      <w:bookmarkStart w:id="84" w:name="_bookmark24"/>
      <w:bookmarkStart w:id="85" w:name="_bookmark25"/>
      <w:bookmarkStart w:id="86" w:name="_Toc163448488"/>
      <w:bookmarkStart w:id="87" w:name="_Toc179902340"/>
      <w:bookmarkEnd w:id="84"/>
      <w:bookmarkEnd w:id="85"/>
      <w:r w:rsidRPr="74AB4F8A">
        <w:rPr>
          <w:rStyle w:val="Referenciasutil"/>
          <w:color w:val="auto"/>
        </w:rPr>
        <w:lastRenderedPageBreak/>
        <w:t>COMITÉ OPERATIVO</w:t>
      </w:r>
      <w:bookmarkEnd w:id="86"/>
      <w:bookmarkEnd w:id="87"/>
    </w:p>
    <w:p w14:paraId="380BBD57" w14:textId="77777777" w:rsidR="00D71AAF" w:rsidRPr="001602B6" w:rsidRDefault="00D71AAF" w:rsidP="00D71AAF">
      <w:pPr>
        <w:pStyle w:val="Estilo2"/>
        <w:numPr>
          <w:ilvl w:val="0"/>
          <w:numId w:val="0"/>
        </w:numPr>
      </w:pPr>
    </w:p>
    <w:p w14:paraId="79D544A2" w14:textId="639B2E4F" w:rsidR="00D71AAF" w:rsidRPr="001602B6" w:rsidRDefault="00D71AAF" w:rsidP="00F45705">
      <w:r w:rsidRPr="001602B6">
        <w:t>Para</w:t>
      </w:r>
      <w:r w:rsidRPr="001602B6">
        <w:rPr>
          <w:spacing w:val="9"/>
        </w:rPr>
        <w:t xml:space="preserve"> </w:t>
      </w:r>
      <w:r w:rsidRPr="001602B6">
        <w:t>la</w:t>
      </w:r>
      <w:r w:rsidRPr="001602B6">
        <w:rPr>
          <w:spacing w:val="6"/>
        </w:rPr>
        <w:t xml:space="preserve"> </w:t>
      </w:r>
      <w:r w:rsidRPr="001602B6">
        <w:t>adecuada</w:t>
      </w:r>
      <w:r w:rsidRPr="001602B6">
        <w:rPr>
          <w:spacing w:val="6"/>
        </w:rPr>
        <w:t xml:space="preserve"> </w:t>
      </w:r>
      <w:r w:rsidRPr="001602B6">
        <w:t>ejecución,</w:t>
      </w:r>
      <w:r w:rsidRPr="001602B6">
        <w:rPr>
          <w:spacing w:val="10"/>
        </w:rPr>
        <w:t xml:space="preserve"> </w:t>
      </w:r>
      <w:r w:rsidRPr="001602B6">
        <w:t>se</w:t>
      </w:r>
      <w:r w:rsidRPr="001602B6">
        <w:rPr>
          <w:spacing w:val="6"/>
        </w:rPr>
        <w:t xml:space="preserve"> </w:t>
      </w:r>
      <w:r w:rsidRPr="001602B6">
        <w:t>creará</w:t>
      </w:r>
      <w:r w:rsidRPr="001602B6">
        <w:rPr>
          <w:spacing w:val="6"/>
        </w:rPr>
        <w:t xml:space="preserve"> </w:t>
      </w:r>
      <w:r w:rsidRPr="001602B6">
        <w:t>un</w:t>
      </w:r>
      <w:r w:rsidRPr="001602B6">
        <w:rPr>
          <w:spacing w:val="9"/>
        </w:rPr>
        <w:t xml:space="preserve"> </w:t>
      </w:r>
      <w:r w:rsidRPr="001602B6">
        <w:t>Comité</w:t>
      </w:r>
      <w:r w:rsidRPr="001602B6">
        <w:rPr>
          <w:spacing w:val="4"/>
        </w:rPr>
        <w:t xml:space="preserve"> </w:t>
      </w:r>
      <w:r w:rsidRPr="001602B6">
        <w:t>Operativo,</w:t>
      </w:r>
      <w:r w:rsidRPr="001602B6">
        <w:rPr>
          <w:spacing w:val="7"/>
        </w:rPr>
        <w:t xml:space="preserve"> </w:t>
      </w:r>
      <w:r w:rsidRPr="001602B6">
        <w:t>que</w:t>
      </w:r>
      <w:r w:rsidRPr="001602B6">
        <w:rPr>
          <w:spacing w:val="6"/>
        </w:rPr>
        <w:t xml:space="preserve"> </w:t>
      </w:r>
      <w:r w:rsidRPr="001602B6">
        <w:t>actuará</w:t>
      </w:r>
      <w:r w:rsidRPr="001602B6">
        <w:rPr>
          <w:spacing w:val="5"/>
        </w:rPr>
        <w:t xml:space="preserve"> </w:t>
      </w:r>
      <w:r w:rsidRPr="001602B6">
        <w:t>como</w:t>
      </w:r>
      <w:r w:rsidRPr="001602B6">
        <w:rPr>
          <w:spacing w:val="7"/>
        </w:rPr>
        <w:t xml:space="preserve"> </w:t>
      </w:r>
      <w:r w:rsidRPr="001602B6">
        <w:t>máximo</w:t>
      </w:r>
      <w:r w:rsidRPr="001602B6">
        <w:rPr>
          <w:spacing w:val="6"/>
        </w:rPr>
        <w:t xml:space="preserve"> </w:t>
      </w:r>
      <w:r w:rsidRPr="001602B6">
        <w:t>órgano</w:t>
      </w:r>
      <w:r w:rsidR="00F45705">
        <w:t xml:space="preserve"> </w:t>
      </w:r>
      <w:r w:rsidRPr="001602B6">
        <w:t>de decisión y de dirección del proyecto. Dicho Comité estará integrado así: i) El representante</w:t>
      </w:r>
      <w:r w:rsidRPr="001602B6">
        <w:rPr>
          <w:spacing w:val="1"/>
        </w:rPr>
        <w:t xml:space="preserve"> </w:t>
      </w:r>
      <w:r w:rsidRPr="001602B6">
        <w:t xml:space="preserve">legal del ISP o el gerente operativo del proyecto; </w:t>
      </w:r>
      <w:proofErr w:type="spellStart"/>
      <w:r w:rsidRPr="001602B6">
        <w:t>ii</w:t>
      </w:r>
      <w:proofErr w:type="spellEnd"/>
      <w:r w:rsidRPr="001602B6">
        <w:t xml:space="preserve">) El </w:t>
      </w:r>
      <w:proofErr w:type="gramStart"/>
      <w:r w:rsidRPr="001602B6">
        <w:t>Director</w:t>
      </w:r>
      <w:proofErr w:type="gramEnd"/>
      <w:r w:rsidRPr="001602B6">
        <w:t xml:space="preserve"> de infraestructura del Ministerio</w:t>
      </w:r>
      <w:r w:rsidRPr="001602B6">
        <w:rPr>
          <w:spacing w:val="1"/>
        </w:rPr>
        <w:t xml:space="preserve"> </w:t>
      </w:r>
      <w:r w:rsidRPr="001602B6">
        <w:t>TIC, o quien ejerza la supervisión; Delegado Fondo Único de TIC. Podrán asistir invitados, y</w:t>
      </w:r>
      <w:r w:rsidRPr="001602B6">
        <w:rPr>
          <w:spacing w:val="1"/>
        </w:rPr>
        <w:t xml:space="preserve"> </w:t>
      </w:r>
      <w:r w:rsidRPr="001602B6">
        <w:t>miembros del equipo de apoyo a la persona delegada para el seguimiento por el Patrimonio</w:t>
      </w:r>
      <w:r w:rsidRPr="001602B6">
        <w:rPr>
          <w:spacing w:val="1"/>
        </w:rPr>
        <w:t xml:space="preserve"> </w:t>
      </w:r>
      <w:r w:rsidRPr="001602B6">
        <w:t>Autónomo.</w:t>
      </w:r>
    </w:p>
    <w:p w14:paraId="05B705B3" w14:textId="77777777" w:rsidR="00D71AAF" w:rsidRPr="001602B6" w:rsidRDefault="00D71AAF" w:rsidP="00F45705">
      <w:pPr>
        <w:rPr>
          <w:sz w:val="21"/>
        </w:rPr>
      </w:pPr>
    </w:p>
    <w:p w14:paraId="59624778" w14:textId="77777777" w:rsidR="00D71AAF" w:rsidRPr="001602B6" w:rsidRDefault="00D71AAF" w:rsidP="00F45705">
      <w:r w:rsidRPr="001602B6">
        <w:t>El comité establecerá un reglamento para plasmar de forma expresa las reglas que permitan a</w:t>
      </w:r>
      <w:r w:rsidRPr="001602B6">
        <w:rPr>
          <w:spacing w:val="1"/>
        </w:rPr>
        <w:t xml:space="preserve"> </w:t>
      </w:r>
      <w:r w:rsidRPr="001602B6">
        <w:rPr>
          <w:spacing w:val="-1"/>
        </w:rPr>
        <w:t>sus</w:t>
      </w:r>
      <w:r w:rsidRPr="001602B6">
        <w:rPr>
          <w:spacing w:val="-14"/>
        </w:rPr>
        <w:t xml:space="preserve"> </w:t>
      </w:r>
      <w:r w:rsidRPr="001602B6">
        <w:rPr>
          <w:spacing w:val="-1"/>
        </w:rPr>
        <w:t>miembros</w:t>
      </w:r>
      <w:r w:rsidRPr="001602B6">
        <w:rPr>
          <w:spacing w:val="-13"/>
        </w:rPr>
        <w:t xml:space="preserve"> </w:t>
      </w:r>
      <w:r w:rsidRPr="001602B6">
        <w:rPr>
          <w:spacing w:val="-1"/>
        </w:rPr>
        <w:t>discutir</w:t>
      </w:r>
      <w:r w:rsidRPr="001602B6">
        <w:rPr>
          <w:spacing w:val="-12"/>
        </w:rPr>
        <w:t xml:space="preserve"> </w:t>
      </w:r>
      <w:r w:rsidRPr="001602B6">
        <w:t>sobre</w:t>
      </w:r>
      <w:r w:rsidRPr="001602B6">
        <w:rPr>
          <w:spacing w:val="-13"/>
        </w:rPr>
        <w:t xml:space="preserve"> </w:t>
      </w:r>
      <w:r w:rsidRPr="001602B6">
        <w:t>los</w:t>
      </w:r>
      <w:r w:rsidRPr="001602B6">
        <w:rPr>
          <w:spacing w:val="-13"/>
        </w:rPr>
        <w:t xml:space="preserve"> </w:t>
      </w:r>
      <w:r w:rsidRPr="001602B6">
        <w:t>aspectos</w:t>
      </w:r>
      <w:r w:rsidRPr="001602B6">
        <w:rPr>
          <w:spacing w:val="-16"/>
        </w:rPr>
        <w:t xml:space="preserve"> </w:t>
      </w:r>
      <w:r w:rsidRPr="001602B6">
        <w:t>relevantes</w:t>
      </w:r>
      <w:r w:rsidRPr="001602B6">
        <w:rPr>
          <w:spacing w:val="-13"/>
        </w:rPr>
        <w:t xml:space="preserve"> </w:t>
      </w:r>
      <w:r w:rsidRPr="001602B6">
        <w:t>de</w:t>
      </w:r>
      <w:r w:rsidRPr="001602B6">
        <w:rPr>
          <w:spacing w:val="-14"/>
        </w:rPr>
        <w:t xml:space="preserve"> </w:t>
      </w:r>
      <w:r w:rsidRPr="001602B6">
        <w:t>la</w:t>
      </w:r>
      <w:r w:rsidRPr="001602B6">
        <w:rPr>
          <w:spacing w:val="-14"/>
        </w:rPr>
        <w:t xml:space="preserve"> </w:t>
      </w:r>
      <w:r w:rsidRPr="001602B6">
        <w:t>ejecución</w:t>
      </w:r>
      <w:r w:rsidRPr="001602B6">
        <w:rPr>
          <w:spacing w:val="-13"/>
        </w:rPr>
        <w:t xml:space="preserve"> </w:t>
      </w:r>
      <w:r w:rsidRPr="001602B6">
        <w:t>del</w:t>
      </w:r>
      <w:r w:rsidRPr="001602B6">
        <w:rPr>
          <w:spacing w:val="-15"/>
        </w:rPr>
        <w:t xml:space="preserve"> </w:t>
      </w:r>
      <w:r w:rsidRPr="001602B6">
        <w:t>proyecto.</w:t>
      </w:r>
      <w:r w:rsidRPr="001602B6">
        <w:rPr>
          <w:spacing w:val="-14"/>
        </w:rPr>
        <w:t xml:space="preserve"> </w:t>
      </w:r>
      <w:r w:rsidRPr="001602B6">
        <w:t>El</w:t>
      </w:r>
      <w:r w:rsidRPr="001602B6">
        <w:rPr>
          <w:spacing w:val="-15"/>
        </w:rPr>
        <w:t xml:space="preserve"> </w:t>
      </w:r>
      <w:r w:rsidRPr="001602B6">
        <w:t>comité</w:t>
      </w:r>
      <w:r w:rsidRPr="001602B6">
        <w:rPr>
          <w:spacing w:val="-15"/>
        </w:rPr>
        <w:t xml:space="preserve"> </w:t>
      </w:r>
      <w:r w:rsidRPr="001602B6">
        <w:t>tendrá</w:t>
      </w:r>
      <w:r w:rsidRPr="001602B6">
        <w:rPr>
          <w:spacing w:val="-59"/>
        </w:rPr>
        <w:t xml:space="preserve"> </w:t>
      </w:r>
      <w:r w:rsidRPr="001602B6">
        <w:t>por</w:t>
      </w:r>
      <w:r w:rsidRPr="001602B6">
        <w:rPr>
          <w:spacing w:val="-3"/>
        </w:rPr>
        <w:t xml:space="preserve"> </w:t>
      </w:r>
      <w:r w:rsidRPr="001602B6">
        <w:t>finalidad,</w:t>
      </w:r>
      <w:r w:rsidRPr="001602B6">
        <w:rPr>
          <w:spacing w:val="-2"/>
        </w:rPr>
        <w:t xml:space="preserve"> </w:t>
      </w:r>
      <w:r w:rsidRPr="001602B6">
        <w:t>realizar</w:t>
      </w:r>
      <w:r w:rsidRPr="001602B6">
        <w:rPr>
          <w:spacing w:val="-2"/>
        </w:rPr>
        <w:t xml:space="preserve"> </w:t>
      </w:r>
      <w:r w:rsidRPr="001602B6">
        <w:t>la</w:t>
      </w:r>
      <w:r w:rsidRPr="001602B6">
        <w:rPr>
          <w:spacing w:val="-3"/>
        </w:rPr>
        <w:t xml:space="preserve"> </w:t>
      </w:r>
      <w:r w:rsidRPr="001602B6">
        <w:t>dirección</w:t>
      </w:r>
      <w:r w:rsidRPr="001602B6">
        <w:rPr>
          <w:spacing w:val="-3"/>
        </w:rPr>
        <w:t xml:space="preserve"> </w:t>
      </w:r>
      <w:r w:rsidRPr="001602B6">
        <w:t>y</w:t>
      </w:r>
      <w:r w:rsidRPr="001602B6">
        <w:rPr>
          <w:spacing w:val="-3"/>
        </w:rPr>
        <w:t xml:space="preserve"> </w:t>
      </w:r>
      <w:r w:rsidRPr="001602B6">
        <w:t>el</w:t>
      </w:r>
      <w:r w:rsidRPr="001602B6">
        <w:rPr>
          <w:spacing w:val="-5"/>
        </w:rPr>
        <w:t xml:space="preserve"> </w:t>
      </w:r>
      <w:r w:rsidRPr="001602B6">
        <w:t>seguimiento</w:t>
      </w:r>
      <w:r w:rsidRPr="001602B6">
        <w:rPr>
          <w:spacing w:val="-5"/>
        </w:rPr>
        <w:t xml:space="preserve"> </w:t>
      </w:r>
      <w:r w:rsidRPr="001602B6">
        <w:t>a</w:t>
      </w:r>
      <w:r w:rsidRPr="001602B6">
        <w:rPr>
          <w:spacing w:val="-3"/>
        </w:rPr>
        <w:t xml:space="preserve"> </w:t>
      </w:r>
      <w:r w:rsidRPr="001602B6">
        <w:t>la</w:t>
      </w:r>
      <w:r w:rsidRPr="001602B6">
        <w:rPr>
          <w:spacing w:val="-3"/>
        </w:rPr>
        <w:t xml:space="preserve"> </w:t>
      </w:r>
      <w:r w:rsidRPr="001602B6">
        <w:t>adecuada</w:t>
      </w:r>
      <w:r w:rsidRPr="001602B6">
        <w:rPr>
          <w:spacing w:val="-3"/>
        </w:rPr>
        <w:t xml:space="preserve"> </w:t>
      </w:r>
      <w:r w:rsidRPr="001602B6">
        <w:t>ejecución</w:t>
      </w:r>
      <w:r w:rsidRPr="001602B6">
        <w:rPr>
          <w:spacing w:val="-6"/>
        </w:rPr>
        <w:t xml:space="preserve"> </w:t>
      </w:r>
      <w:r w:rsidRPr="001602B6">
        <w:t>del</w:t>
      </w:r>
      <w:r w:rsidRPr="001602B6">
        <w:rPr>
          <w:spacing w:val="-4"/>
        </w:rPr>
        <w:t xml:space="preserve"> </w:t>
      </w:r>
      <w:r w:rsidRPr="001602B6">
        <w:t>proyecto,</w:t>
      </w:r>
      <w:r w:rsidRPr="001602B6">
        <w:rPr>
          <w:spacing w:val="-2"/>
        </w:rPr>
        <w:t xml:space="preserve"> </w:t>
      </w:r>
      <w:r w:rsidRPr="001602B6">
        <w:t>y</w:t>
      </w:r>
      <w:r w:rsidRPr="001602B6">
        <w:rPr>
          <w:spacing w:val="-4"/>
        </w:rPr>
        <w:t xml:space="preserve"> </w:t>
      </w:r>
      <w:r w:rsidRPr="001602B6">
        <w:t>vigilar</w:t>
      </w:r>
      <w:r w:rsidRPr="001602B6">
        <w:rPr>
          <w:spacing w:val="-58"/>
        </w:rPr>
        <w:t xml:space="preserve"> </w:t>
      </w:r>
      <w:r w:rsidRPr="001602B6">
        <w:t>la correcta ejecución del del proyecto. Asimismo, establecerá el responsable de ejercer la</w:t>
      </w:r>
      <w:r w:rsidRPr="001602B6">
        <w:rPr>
          <w:spacing w:val="1"/>
        </w:rPr>
        <w:t xml:space="preserve"> </w:t>
      </w:r>
      <w:r w:rsidRPr="001602B6">
        <w:t>secretaría</w:t>
      </w:r>
      <w:r w:rsidRPr="001602B6">
        <w:rPr>
          <w:spacing w:val="-3"/>
        </w:rPr>
        <w:t xml:space="preserve"> </w:t>
      </w:r>
      <w:r w:rsidRPr="001602B6">
        <w:t>técnica.</w:t>
      </w:r>
    </w:p>
    <w:p w14:paraId="2A5C9D36" w14:textId="77777777" w:rsidR="00D71AAF" w:rsidRPr="001602B6" w:rsidRDefault="00D71AAF" w:rsidP="00F45705"/>
    <w:p w14:paraId="3E07F98F" w14:textId="77777777" w:rsidR="00D71AAF" w:rsidRPr="001602B6" w:rsidRDefault="00D71AAF" w:rsidP="00F45705">
      <w:r w:rsidRPr="001602B6">
        <w:t>El</w:t>
      </w:r>
      <w:r w:rsidRPr="001602B6">
        <w:rPr>
          <w:spacing w:val="-5"/>
        </w:rPr>
        <w:t xml:space="preserve"> </w:t>
      </w:r>
      <w:r w:rsidRPr="001602B6">
        <w:t>Comité</w:t>
      </w:r>
      <w:r w:rsidRPr="001602B6">
        <w:rPr>
          <w:spacing w:val="-5"/>
        </w:rPr>
        <w:t xml:space="preserve"> </w:t>
      </w:r>
      <w:r w:rsidRPr="001602B6">
        <w:t>Operativo</w:t>
      </w:r>
      <w:r w:rsidRPr="001602B6">
        <w:rPr>
          <w:spacing w:val="-7"/>
        </w:rPr>
        <w:t xml:space="preserve"> </w:t>
      </w:r>
      <w:r w:rsidRPr="001602B6">
        <w:t>deberá</w:t>
      </w:r>
      <w:r w:rsidRPr="001602B6">
        <w:rPr>
          <w:spacing w:val="-5"/>
        </w:rPr>
        <w:t xml:space="preserve"> </w:t>
      </w:r>
      <w:r w:rsidRPr="001602B6">
        <w:t>reunirse</w:t>
      </w:r>
      <w:r w:rsidRPr="001602B6">
        <w:rPr>
          <w:spacing w:val="-6"/>
        </w:rPr>
        <w:t xml:space="preserve"> </w:t>
      </w:r>
      <w:r w:rsidRPr="001602B6">
        <w:t>ordinariamente,</w:t>
      </w:r>
      <w:r w:rsidRPr="001602B6">
        <w:rPr>
          <w:spacing w:val="-4"/>
        </w:rPr>
        <w:t xml:space="preserve"> </w:t>
      </w:r>
      <w:r w:rsidRPr="001602B6">
        <w:t>de</w:t>
      </w:r>
      <w:r w:rsidRPr="001602B6">
        <w:rPr>
          <w:spacing w:val="-6"/>
        </w:rPr>
        <w:t xml:space="preserve"> </w:t>
      </w:r>
      <w:r w:rsidRPr="001602B6">
        <w:t>manera</w:t>
      </w:r>
      <w:r w:rsidRPr="001602B6">
        <w:rPr>
          <w:spacing w:val="-6"/>
        </w:rPr>
        <w:t xml:space="preserve"> </w:t>
      </w:r>
      <w:r w:rsidRPr="001602B6">
        <w:t>presencial</w:t>
      </w:r>
      <w:r w:rsidRPr="001602B6">
        <w:rPr>
          <w:spacing w:val="-4"/>
        </w:rPr>
        <w:t xml:space="preserve"> </w:t>
      </w:r>
      <w:r w:rsidRPr="001602B6">
        <w:t>(preferente)</w:t>
      </w:r>
      <w:r w:rsidRPr="001602B6">
        <w:rPr>
          <w:spacing w:val="-6"/>
        </w:rPr>
        <w:t xml:space="preserve"> </w:t>
      </w:r>
      <w:r w:rsidRPr="001602B6">
        <w:t>o</w:t>
      </w:r>
      <w:r w:rsidRPr="001602B6">
        <w:rPr>
          <w:spacing w:val="-5"/>
        </w:rPr>
        <w:t xml:space="preserve"> </w:t>
      </w:r>
      <w:r w:rsidRPr="001602B6">
        <w:t>virtual,</w:t>
      </w:r>
      <w:r w:rsidRPr="001602B6">
        <w:rPr>
          <w:spacing w:val="-59"/>
        </w:rPr>
        <w:t xml:space="preserve"> </w:t>
      </w:r>
      <w:r w:rsidRPr="001602B6">
        <w:t>al</w:t>
      </w:r>
      <w:r w:rsidRPr="001602B6">
        <w:rPr>
          <w:spacing w:val="-6"/>
        </w:rPr>
        <w:t xml:space="preserve"> </w:t>
      </w:r>
      <w:r w:rsidRPr="001602B6">
        <w:t>menos</w:t>
      </w:r>
      <w:r w:rsidRPr="001602B6">
        <w:rPr>
          <w:spacing w:val="-5"/>
        </w:rPr>
        <w:t xml:space="preserve"> </w:t>
      </w:r>
      <w:r w:rsidRPr="001602B6">
        <w:t>una</w:t>
      </w:r>
      <w:r w:rsidRPr="001602B6">
        <w:rPr>
          <w:spacing w:val="-4"/>
        </w:rPr>
        <w:t xml:space="preserve"> </w:t>
      </w:r>
      <w:r w:rsidRPr="001602B6">
        <w:t>vez</w:t>
      </w:r>
      <w:r w:rsidRPr="001602B6">
        <w:rPr>
          <w:spacing w:val="-5"/>
        </w:rPr>
        <w:t xml:space="preserve"> </w:t>
      </w:r>
      <w:r w:rsidRPr="001602B6">
        <w:t>al</w:t>
      </w:r>
      <w:r w:rsidRPr="001602B6">
        <w:rPr>
          <w:spacing w:val="-6"/>
        </w:rPr>
        <w:t xml:space="preserve"> </w:t>
      </w:r>
      <w:r w:rsidRPr="001602B6">
        <w:t>mes,</w:t>
      </w:r>
      <w:r w:rsidRPr="001602B6">
        <w:rPr>
          <w:spacing w:val="-3"/>
        </w:rPr>
        <w:t xml:space="preserve"> </w:t>
      </w:r>
      <w:r w:rsidRPr="001602B6">
        <w:t>desde</w:t>
      </w:r>
      <w:r w:rsidRPr="001602B6">
        <w:rPr>
          <w:spacing w:val="-6"/>
        </w:rPr>
        <w:t xml:space="preserve"> </w:t>
      </w:r>
      <w:r w:rsidRPr="001602B6">
        <w:t>la</w:t>
      </w:r>
      <w:r w:rsidRPr="001602B6">
        <w:rPr>
          <w:spacing w:val="-7"/>
        </w:rPr>
        <w:t xml:space="preserve"> </w:t>
      </w:r>
      <w:r w:rsidRPr="001602B6">
        <w:t>firma</w:t>
      </w:r>
      <w:r w:rsidRPr="001602B6">
        <w:rPr>
          <w:spacing w:val="-8"/>
        </w:rPr>
        <w:t xml:space="preserve"> </w:t>
      </w:r>
      <w:r w:rsidRPr="001602B6">
        <w:t>del</w:t>
      </w:r>
      <w:r w:rsidRPr="001602B6">
        <w:rPr>
          <w:spacing w:val="-6"/>
        </w:rPr>
        <w:t xml:space="preserve"> </w:t>
      </w:r>
      <w:r w:rsidRPr="001602B6">
        <w:t>acto</w:t>
      </w:r>
      <w:r w:rsidRPr="001602B6">
        <w:rPr>
          <w:spacing w:val="-9"/>
        </w:rPr>
        <w:t xml:space="preserve"> </w:t>
      </w:r>
      <w:r w:rsidRPr="001602B6">
        <w:t>administrativo</w:t>
      </w:r>
      <w:r w:rsidRPr="001602B6">
        <w:rPr>
          <w:spacing w:val="-5"/>
        </w:rPr>
        <w:t xml:space="preserve"> </w:t>
      </w:r>
      <w:r w:rsidRPr="001602B6">
        <w:t>que</w:t>
      </w:r>
      <w:r w:rsidRPr="001602B6">
        <w:rPr>
          <w:spacing w:val="-5"/>
        </w:rPr>
        <w:t xml:space="preserve"> </w:t>
      </w:r>
      <w:r w:rsidRPr="001602B6">
        <w:t>apruebe</w:t>
      </w:r>
      <w:r w:rsidRPr="001602B6">
        <w:rPr>
          <w:spacing w:val="-5"/>
        </w:rPr>
        <w:t xml:space="preserve"> </w:t>
      </w:r>
      <w:r w:rsidRPr="001602B6">
        <w:t>el</w:t>
      </w:r>
      <w:r w:rsidRPr="001602B6">
        <w:rPr>
          <w:spacing w:val="-6"/>
        </w:rPr>
        <w:t xml:space="preserve"> </w:t>
      </w:r>
      <w:r w:rsidRPr="001602B6">
        <w:t>proyecto,</w:t>
      </w:r>
      <w:r w:rsidRPr="001602B6">
        <w:rPr>
          <w:spacing w:val="-6"/>
        </w:rPr>
        <w:t xml:space="preserve"> </w:t>
      </w:r>
      <w:r w:rsidRPr="001602B6">
        <w:t>y</w:t>
      </w:r>
      <w:r w:rsidRPr="001602B6">
        <w:rPr>
          <w:spacing w:val="-5"/>
        </w:rPr>
        <w:t xml:space="preserve"> </w:t>
      </w:r>
      <w:r w:rsidRPr="001602B6">
        <w:t>podrá</w:t>
      </w:r>
      <w:r w:rsidRPr="001602B6">
        <w:rPr>
          <w:spacing w:val="-59"/>
        </w:rPr>
        <w:t xml:space="preserve"> </w:t>
      </w:r>
      <w:r w:rsidRPr="001602B6">
        <w:t>hacerlo</w:t>
      </w:r>
      <w:r w:rsidRPr="001602B6">
        <w:rPr>
          <w:spacing w:val="-1"/>
        </w:rPr>
        <w:t xml:space="preserve"> </w:t>
      </w:r>
      <w:r w:rsidRPr="001602B6">
        <w:t>de</w:t>
      </w:r>
      <w:r w:rsidRPr="001602B6">
        <w:rPr>
          <w:spacing w:val="-2"/>
        </w:rPr>
        <w:t xml:space="preserve"> </w:t>
      </w:r>
      <w:r w:rsidRPr="001602B6">
        <w:t>manera extraordinaria cuando</w:t>
      </w:r>
      <w:r w:rsidRPr="001602B6">
        <w:rPr>
          <w:spacing w:val="-2"/>
        </w:rPr>
        <w:t xml:space="preserve"> </w:t>
      </w:r>
      <w:r w:rsidRPr="001602B6">
        <w:t>se estime</w:t>
      </w:r>
      <w:r w:rsidRPr="001602B6">
        <w:rPr>
          <w:spacing w:val="-1"/>
        </w:rPr>
        <w:t xml:space="preserve"> </w:t>
      </w:r>
      <w:r w:rsidRPr="001602B6">
        <w:t>conveniente.</w:t>
      </w:r>
    </w:p>
    <w:p w14:paraId="52FDADBA" w14:textId="77777777" w:rsidR="00D71AAF" w:rsidRPr="001602B6" w:rsidRDefault="00D71AAF" w:rsidP="00F45705"/>
    <w:p w14:paraId="68FE9D0C" w14:textId="77777777" w:rsidR="00D71AAF" w:rsidRPr="001602B6" w:rsidRDefault="00D71AAF" w:rsidP="00F45705">
      <w:r w:rsidRPr="001602B6">
        <w:t>En ningún caso, el comité operativo podrá introducir modificaciones al acto administrativo que</w:t>
      </w:r>
      <w:r w:rsidRPr="001602B6">
        <w:rPr>
          <w:spacing w:val="1"/>
        </w:rPr>
        <w:t xml:space="preserve"> </w:t>
      </w:r>
      <w:r w:rsidRPr="001602B6">
        <w:t>apruebe</w:t>
      </w:r>
      <w:r w:rsidRPr="001602B6">
        <w:rPr>
          <w:spacing w:val="-1"/>
        </w:rPr>
        <w:t xml:space="preserve"> </w:t>
      </w:r>
      <w:r w:rsidRPr="001602B6">
        <w:t>el</w:t>
      </w:r>
      <w:r w:rsidRPr="001602B6">
        <w:rPr>
          <w:spacing w:val="-1"/>
        </w:rPr>
        <w:t xml:space="preserve"> </w:t>
      </w:r>
      <w:r w:rsidRPr="001602B6">
        <w:t>proyecto.</w:t>
      </w:r>
    </w:p>
    <w:p w14:paraId="0ADBC575" w14:textId="77777777" w:rsidR="00D71AAF" w:rsidRPr="001602B6" w:rsidRDefault="00D71AAF" w:rsidP="00D71AAF">
      <w:pPr>
        <w:pStyle w:val="Textoindependiente"/>
      </w:pPr>
    </w:p>
    <w:p w14:paraId="2C32C2CA" w14:textId="77777777" w:rsidR="00D71AAF" w:rsidRPr="00F45705" w:rsidRDefault="00D71AAF" w:rsidP="00F45705">
      <w:pPr>
        <w:pStyle w:val="Ttulo1"/>
        <w:rPr>
          <w:rStyle w:val="Referenciasutil"/>
          <w:color w:val="auto"/>
        </w:rPr>
      </w:pPr>
      <w:bookmarkStart w:id="88" w:name="_bookmark26"/>
      <w:bookmarkStart w:id="89" w:name="_Toc163448489"/>
      <w:bookmarkStart w:id="90" w:name="_Toc179902341"/>
      <w:bookmarkEnd w:id="88"/>
      <w:r w:rsidRPr="74AB4F8A">
        <w:rPr>
          <w:rStyle w:val="Referenciasutil"/>
          <w:color w:val="auto"/>
        </w:rPr>
        <w:t>CONEXIÓN DE LOS ISP A LA RED DE INTERNEXA</w:t>
      </w:r>
      <w:bookmarkEnd w:id="89"/>
      <w:bookmarkEnd w:id="90"/>
    </w:p>
    <w:p w14:paraId="32679C72" w14:textId="77777777" w:rsidR="00D71AAF" w:rsidRPr="001602B6" w:rsidRDefault="00D71AAF" w:rsidP="00D71AAF">
      <w:pPr>
        <w:pStyle w:val="Textoindependiente"/>
        <w:rPr>
          <w:b/>
        </w:rPr>
      </w:pPr>
    </w:p>
    <w:p w14:paraId="4BE98BD1" w14:textId="33E7A4F4" w:rsidR="00D71AAF" w:rsidRPr="001602B6" w:rsidRDefault="00D71AAF" w:rsidP="00F45705">
      <w:r w:rsidRPr="001602B6">
        <w:t>De acuerdo con el objeto y alcance, el propósito del proyecto, como ya se mencionó es la</w:t>
      </w:r>
      <w:r w:rsidRPr="001602B6">
        <w:rPr>
          <w:spacing w:val="1"/>
        </w:rPr>
        <w:t xml:space="preserve"> </w:t>
      </w:r>
      <w:r w:rsidRPr="001602B6">
        <w:t>conexión</w:t>
      </w:r>
      <w:r w:rsidRPr="001602B6">
        <w:rPr>
          <w:spacing w:val="-3"/>
        </w:rPr>
        <w:t xml:space="preserve"> </w:t>
      </w:r>
      <w:r w:rsidRPr="001602B6">
        <w:t>al</w:t>
      </w:r>
      <w:r w:rsidRPr="001602B6">
        <w:rPr>
          <w:spacing w:val="-4"/>
        </w:rPr>
        <w:t xml:space="preserve"> </w:t>
      </w:r>
      <w:r w:rsidRPr="001602B6">
        <w:t>servicio</w:t>
      </w:r>
      <w:r w:rsidRPr="001602B6">
        <w:rPr>
          <w:spacing w:val="-3"/>
        </w:rPr>
        <w:t xml:space="preserve"> </w:t>
      </w:r>
      <w:r w:rsidRPr="001602B6">
        <w:t>de</w:t>
      </w:r>
      <w:r w:rsidRPr="001602B6">
        <w:rPr>
          <w:spacing w:val="-6"/>
        </w:rPr>
        <w:t xml:space="preserve"> </w:t>
      </w:r>
      <w:r w:rsidRPr="001602B6">
        <w:t>internet</w:t>
      </w:r>
      <w:r w:rsidRPr="001602B6">
        <w:rPr>
          <w:spacing w:val="-2"/>
        </w:rPr>
        <w:t xml:space="preserve"> </w:t>
      </w:r>
      <w:r w:rsidRPr="001602B6">
        <w:t>de</w:t>
      </w:r>
      <w:r w:rsidRPr="001602B6">
        <w:rPr>
          <w:spacing w:val="-6"/>
        </w:rPr>
        <w:t xml:space="preserve"> </w:t>
      </w:r>
      <w:r w:rsidRPr="001602B6">
        <w:t>banda</w:t>
      </w:r>
      <w:r w:rsidRPr="001602B6">
        <w:rPr>
          <w:spacing w:val="-5"/>
        </w:rPr>
        <w:t xml:space="preserve"> </w:t>
      </w:r>
      <w:r w:rsidRPr="001602B6">
        <w:t>ancha</w:t>
      </w:r>
      <w:r w:rsidRPr="001602B6">
        <w:rPr>
          <w:spacing w:val="-6"/>
        </w:rPr>
        <w:t xml:space="preserve"> </w:t>
      </w:r>
      <w:r w:rsidRPr="001602B6">
        <w:t>de</w:t>
      </w:r>
      <w:r w:rsidRPr="001602B6">
        <w:rPr>
          <w:spacing w:val="-3"/>
        </w:rPr>
        <w:t xml:space="preserve"> </w:t>
      </w:r>
      <w:r w:rsidRPr="001602B6">
        <w:t>los</w:t>
      </w:r>
      <w:r w:rsidRPr="001602B6">
        <w:rPr>
          <w:spacing w:val="-3"/>
        </w:rPr>
        <w:t xml:space="preserve"> </w:t>
      </w:r>
      <w:r w:rsidR="6FBFADE1">
        <w:rPr>
          <w:spacing w:val="-8"/>
        </w:rPr>
        <w:t xml:space="preserve">17 </w:t>
      </w:r>
      <w:r w:rsidRPr="001602B6">
        <w:t>municipios</w:t>
      </w:r>
      <w:r w:rsidRPr="001602B6">
        <w:rPr>
          <w:spacing w:val="-3"/>
        </w:rPr>
        <w:t xml:space="preserve"> </w:t>
      </w:r>
      <w:r w:rsidRPr="001602B6">
        <w:t>indicados</w:t>
      </w:r>
      <w:r w:rsidRPr="001602B6">
        <w:rPr>
          <w:spacing w:val="-3"/>
        </w:rPr>
        <w:t xml:space="preserve"> </w:t>
      </w:r>
      <w:r w:rsidRPr="001602B6">
        <w:t>en</w:t>
      </w:r>
      <w:r w:rsidRPr="001602B6">
        <w:rPr>
          <w:spacing w:val="-5"/>
        </w:rPr>
        <w:t xml:space="preserve"> </w:t>
      </w:r>
      <w:r w:rsidRPr="001602B6">
        <w:t>la</w:t>
      </w:r>
      <w:r w:rsidRPr="001602B6">
        <w:rPr>
          <w:spacing w:val="-3"/>
        </w:rPr>
        <w:t xml:space="preserve"> </w:t>
      </w:r>
      <w:r w:rsidRPr="001602B6">
        <w:t>Tabla</w:t>
      </w:r>
      <w:r w:rsidRPr="001602B6">
        <w:rPr>
          <w:spacing w:val="-3"/>
        </w:rPr>
        <w:t xml:space="preserve"> </w:t>
      </w:r>
      <w:r w:rsidRPr="001602B6">
        <w:t>1,</w:t>
      </w:r>
      <w:r w:rsidRPr="001602B6">
        <w:rPr>
          <w:spacing w:val="-4"/>
        </w:rPr>
        <w:t xml:space="preserve"> </w:t>
      </w:r>
      <w:r w:rsidRPr="001602B6">
        <w:t>así</w:t>
      </w:r>
      <w:r w:rsidRPr="001602B6">
        <w:rPr>
          <w:spacing w:val="-59"/>
        </w:rPr>
        <w:t xml:space="preserve"> </w:t>
      </w:r>
      <w:r w:rsidRPr="001602B6">
        <w:t>como</w:t>
      </w:r>
      <w:r w:rsidRPr="001602B6">
        <w:rPr>
          <w:spacing w:val="-3"/>
        </w:rPr>
        <w:t xml:space="preserve"> </w:t>
      </w:r>
      <w:r w:rsidRPr="001602B6">
        <w:t>su integración a</w:t>
      </w:r>
      <w:r w:rsidRPr="001602B6">
        <w:rPr>
          <w:spacing w:val="-2"/>
        </w:rPr>
        <w:t xml:space="preserve"> </w:t>
      </w:r>
      <w:r w:rsidRPr="001602B6">
        <w:t>la</w:t>
      </w:r>
      <w:r w:rsidRPr="001602B6">
        <w:rPr>
          <w:spacing w:val="-2"/>
        </w:rPr>
        <w:t xml:space="preserve"> </w:t>
      </w:r>
      <w:r w:rsidRPr="001602B6">
        <w:t>red nacional</w:t>
      </w:r>
      <w:r w:rsidRPr="001602B6">
        <w:rPr>
          <w:spacing w:val="-3"/>
        </w:rPr>
        <w:t xml:space="preserve"> </w:t>
      </w:r>
      <w:r w:rsidRPr="001602B6">
        <w:t>IP/MPLS</w:t>
      </w:r>
      <w:r w:rsidRPr="001602B6">
        <w:rPr>
          <w:spacing w:val="-1"/>
        </w:rPr>
        <w:t xml:space="preserve"> </w:t>
      </w:r>
      <w:r w:rsidRPr="001602B6">
        <w:t>de</w:t>
      </w:r>
      <w:r w:rsidRPr="001602B6">
        <w:rPr>
          <w:spacing w:val="-2"/>
        </w:rPr>
        <w:t xml:space="preserve"> </w:t>
      </w:r>
      <w:proofErr w:type="spellStart"/>
      <w:r w:rsidRPr="001602B6">
        <w:t>InterNexa</w:t>
      </w:r>
      <w:proofErr w:type="spellEnd"/>
      <w:r w:rsidRPr="001602B6">
        <w:t>.</w:t>
      </w:r>
    </w:p>
    <w:p w14:paraId="59A5B8ED" w14:textId="77777777" w:rsidR="00D71AAF" w:rsidRPr="001602B6" w:rsidRDefault="00D71AAF" w:rsidP="00D71AAF">
      <w:pPr>
        <w:pStyle w:val="Textoindependiente"/>
        <w:spacing w:before="2"/>
      </w:pPr>
    </w:p>
    <w:p w14:paraId="45B43A6F" w14:textId="77777777" w:rsidR="00D71AAF" w:rsidRPr="001602B6" w:rsidRDefault="00D71AAF" w:rsidP="00F45705">
      <w:pPr>
        <w:rPr>
          <w:b/>
          <w:bCs/>
        </w:rPr>
      </w:pPr>
      <w:bookmarkStart w:id="91" w:name="_bookmark27"/>
      <w:bookmarkEnd w:id="91"/>
      <w:r w:rsidRPr="001602B6">
        <w:rPr>
          <w:b/>
          <w:bCs/>
        </w:rPr>
        <w:t>ARQUITECTURA</w:t>
      </w:r>
      <w:r w:rsidRPr="001602B6">
        <w:rPr>
          <w:b/>
          <w:bCs/>
          <w:spacing w:val="-5"/>
        </w:rPr>
        <w:t xml:space="preserve"> </w:t>
      </w:r>
      <w:r w:rsidRPr="001602B6">
        <w:rPr>
          <w:b/>
          <w:bCs/>
        </w:rPr>
        <w:t>GENERAL</w:t>
      </w:r>
      <w:r w:rsidRPr="001602B6">
        <w:rPr>
          <w:b/>
          <w:bCs/>
          <w:spacing w:val="-4"/>
        </w:rPr>
        <w:t xml:space="preserve"> </w:t>
      </w:r>
      <w:r w:rsidRPr="001602B6">
        <w:rPr>
          <w:b/>
          <w:bCs/>
        </w:rPr>
        <w:t>DEL</w:t>
      </w:r>
      <w:r w:rsidRPr="001602B6">
        <w:rPr>
          <w:b/>
          <w:bCs/>
          <w:spacing w:val="-4"/>
        </w:rPr>
        <w:t xml:space="preserve"> </w:t>
      </w:r>
      <w:r w:rsidRPr="001602B6">
        <w:rPr>
          <w:b/>
          <w:bCs/>
        </w:rPr>
        <w:t>PROYECTO</w:t>
      </w:r>
    </w:p>
    <w:p w14:paraId="2E32821A" w14:textId="77777777" w:rsidR="00D71AAF" w:rsidRPr="001602B6" w:rsidRDefault="00D71AAF" w:rsidP="00D71AAF">
      <w:pPr>
        <w:pStyle w:val="Textoindependiente"/>
        <w:rPr>
          <w:b/>
        </w:rPr>
      </w:pPr>
    </w:p>
    <w:p w14:paraId="62B5E7C0" w14:textId="77777777" w:rsidR="00D71AAF" w:rsidRPr="001602B6" w:rsidRDefault="00D71AAF" w:rsidP="00F45705">
      <w:r w:rsidRPr="001602B6">
        <w:t>La</w:t>
      </w:r>
      <w:r w:rsidRPr="001602B6">
        <w:rPr>
          <w:spacing w:val="-6"/>
        </w:rPr>
        <w:t xml:space="preserve"> </w:t>
      </w:r>
      <w:r w:rsidRPr="001602B6">
        <w:t>topología</w:t>
      </w:r>
      <w:r w:rsidRPr="001602B6">
        <w:rPr>
          <w:spacing w:val="-7"/>
        </w:rPr>
        <w:t xml:space="preserve"> </w:t>
      </w:r>
      <w:r w:rsidRPr="001602B6">
        <w:t>del</w:t>
      </w:r>
      <w:r w:rsidRPr="001602B6">
        <w:rPr>
          <w:spacing w:val="-6"/>
        </w:rPr>
        <w:t xml:space="preserve"> </w:t>
      </w:r>
      <w:r w:rsidRPr="001602B6">
        <w:t>proyecto</w:t>
      </w:r>
      <w:r w:rsidRPr="001602B6">
        <w:rPr>
          <w:spacing w:val="-7"/>
        </w:rPr>
        <w:t xml:space="preserve"> </w:t>
      </w:r>
      <w:r w:rsidRPr="001602B6">
        <w:t>se</w:t>
      </w:r>
      <w:r w:rsidRPr="001602B6">
        <w:rPr>
          <w:spacing w:val="-9"/>
        </w:rPr>
        <w:t xml:space="preserve"> </w:t>
      </w:r>
      <w:r w:rsidRPr="001602B6">
        <w:t>muestra</w:t>
      </w:r>
      <w:r w:rsidRPr="001602B6">
        <w:rPr>
          <w:spacing w:val="-8"/>
        </w:rPr>
        <w:t xml:space="preserve"> </w:t>
      </w:r>
      <w:r w:rsidRPr="001602B6">
        <w:t>a</w:t>
      </w:r>
      <w:r w:rsidRPr="001602B6">
        <w:rPr>
          <w:spacing w:val="-7"/>
        </w:rPr>
        <w:t xml:space="preserve"> </w:t>
      </w:r>
      <w:r w:rsidRPr="001602B6">
        <w:t>continuación,</w:t>
      </w:r>
      <w:r w:rsidRPr="001602B6">
        <w:rPr>
          <w:spacing w:val="-4"/>
        </w:rPr>
        <w:t xml:space="preserve"> </w:t>
      </w:r>
      <w:r w:rsidRPr="001602B6">
        <w:t>en</w:t>
      </w:r>
      <w:r w:rsidRPr="001602B6">
        <w:rPr>
          <w:spacing w:val="-7"/>
        </w:rPr>
        <w:t xml:space="preserve"> </w:t>
      </w:r>
      <w:r w:rsidRPr="001602B6">
        <w:t>el</w:t>
      </w:r>
      <w:r w:rsidRPr="001602B6">
        <w:rPr>
          <w:spacing w:val="-8"/>
        </w:rPr>
        <w:t xml:space="preserve"> </w:t>
      </w:r>
      <w:r w:rsidRPr="001602B6">
        <w:t>cual</w:t>
      </w:r>
      <w:r w:rsidRPr="001602B6">
        <w:rPr>
          <w:spacing w:val="-8"/>
        </w:rPr>
        <w:t xml:space="preserve"> </w:t>
      </w:r>
      <w:r w:rsidRPr="001602B6">
        <w:t>se</w:t>
      </w:r>
      <w:r w:rsidRPr="001602B6">
        <w:rPr>
          <w:spacing w:val="-7"/>
        </w:rPr>
        <w:t xml:space="preserve"> </w:t>
      </w:r>
      <w:r w:rsidRPr="001602B6">
        <w:t>evidencia</w:t>
      </w:r>
      <w:r w:rsidRPr="001602B6">
        <w:rPr>
          <w:spacing w:val="-5"/>
        </w:rPr>
        <w:t xml:space="preserve"> </w:t>
      </w:r>
      <w:r w:rsidRPr="001602B6">
        <w:t>el</w:t>
      </w:r>
      <w:r w:rsidRPr="001602B6">
        <w:rPr>
          <w:spacing w:val="-5"/>
        </w:rPr>
        <w:t xml:space="preserve"> </w:t>
      </w:r>
      <w:r w:rsidRPr="001602B6">
        <w:t>acceso</w:t>
      </w:r>
      <w:r w:rsidRPr="001602B6">
        <w:rPr>
          <w:spacing w:val="-7"/>
        </w:rPr>
        <w:t xml:space="preserve"> </w:t>
      </w:r>
      <w:r w:rsidRPr="001602B6">
        <w:t>en</w:t>
      </w:r>
      <w:r w:rsidRPr="001602B6">
        <w:rPr>
          <w:spacing w:val="-8"/>
        </w:rPr>
        <w:t xml:space="preserve"> </w:t>
      </w:r>
      <w:r w:rsidRPr="001602B6">
        <w:t>el</w:t>
      </w:r>
      <w:r w:rsidRPr="001602B6">
        <w:rPr>
          <w:spacing w:val="-5"/>
        </w:rPr>
        <w:t xml:space="preserve"> </w:t>
      </w:r>
      <w:r w:rsidRPr="001602B6">
        <w:t>caso</w:t>
      </w:r>
      <w:r w:rsidRPr="001602B6">
        <w:rPr>
          <w:spacing w:val="-59"/>
        </w:rPr>
        <w:t xml:space="preserve"> </w:t>
      </w:r>
      <w:r w:rsidRPr="001602B6">
        <w:rPr>
          <w:spacing w:val="-1"/>
        </w:rPr>
        <w:t>de</w:t>
      </w:r>
      <w:r w:rsidRPr="001602B6">
        <w:rPr>
          <w:spacing w:val="-14"/>
        </w:rPr>
        <w:t xml:space="preserve"> </w:t>
      </w:r>
      <w:r w:rsidRPr="001602B6">
        <w:rPr>
          <w:spacing w:val="-1"/>
        </w:rPr>
        <w:t>ISP</w:t>
      </w:r>
      <w:r w:rsidRPr="001602B6">
        <w:rPr>
          <w:spacing w:val="-16"/>
        </w:rPr>
        <w:t xml:space="preserve"> </w:t>
      </w:r>
      <w:r w:rsidRPr="001602B6">
        <w:rPr>
          <w:spacing w:val="-1"/>
        </w:rPr>
        <w:t>en</w:t>
      </w:r>
      <w:r w:rsidRPr="001602B6">
        <w:rPr>
          <w:spacing w:val="-17"/>
        </w:rPr>
        <w:t xml:space="preserve"> </w:t>
      </w:r>
      <w:r w:rsidRPr="001602B6">
        <w:rPr>
          <w:spacing w:val="-1"/>
        </w:rPr>
        <w:t>las</w:t>
      </w:r>
      <w:r w:rsidRPr="001602B6">
        <w:rPr>
          <w:spacing w:val="-16"/>
        </w:rPr>
        <w:t xml:space="preserve"> </w:t>
      </w:r>
      <w:r w:rsidRPr="001602B6">
        <w:rPr>
          <w:spacing w:val="-1"/>
        </w:rPr>
        <w:t>regiones,</w:t>
      </w:r>
      <w:r w:rsidRPr="001602B6">
        <w:rPr>
          <w:spacing w:val="-15"/>
        </w:rPr>
        <w:t xml:space="preserve"> </w:t>
      </w:r>
      <w:r w:rsidRPr="001602B6">
        <w:t>de</w:t>
      </w:r>
      <w:r w:rsidRPr="001602B6">
        <w:rPr>
          <w:spacing w:val="-13"/>
        </w:rPr>
        <w:t xml:space="preserve"> </w:t>
      </w:r>
      <w:r w:rsidRPr="001602B6">
        <w:t>tal</w:t>
      </w:r>
      <w:r w:rsidRPr="001602B6">
        <w:rPr>
          <w:spacing w:val="-20"/>
        </w:rPr>
        <w:t xml:space="preserve"> </w:t>
      </w:r>
      <w:r w:rsidRPr="001602B6">
        <w:t>manera</w:t>
      </w:r>
      <w:r w:rsidRPr="001602B6">
        <w:rPr>
          <w:spacing w:val="-15"/>
        </w:rPr>
        <w:t xml:space="preserve"> </w:t>
      </w:r>
      <w:r w:rsidRPr="001602B6">
        <w:t>que</w:t>
      </w:r>
      <w:r w:rsidRPr="001602B6">
        <w:rPr>
          <w:spacing w:val="-17"/>
        </w:rPr>
        <w:t xml:space="preserve"> </w:t>
      </w:r>
      <w:r w:rsidRPr="001602B6">
        <w:t>alrededor</w:t>
      </w:r>
      <w:r w:rsidRPr="001602B6">
        <w:rPr>
          <w:spacing w:val="-12"/>
        </w:rPr>
        <w:t xml:space="preserve"> </w:t>
      </w:r>
      <w:r w:rsidRPr="001602B6">
        <w:t>de</w:t>
      </w:r>
      <w:r w:rsidRPr="001602B6">
        <w:rPr>
          <w:spacing w:val="-17"/>
        </w:rPr>
        <w:t xml:space="preserve"> </w:t>
      </w:r>
      <w:r w:rsidRPr="001602B6">
        <w:t>este</w:t>
      </w:r>
      <w:r w:rsidRPr="001602B6">
        <w:rPr>
          <w:spacing w:val="-16"/>
        </w:rPr>
        <w:t xml:space="preserve"> </w:t>
      </w:r>
      <w:r w:rsidRPr="001602B6">
        <w:t>concepto</w:t>
      </w:r>
      <w:r w:rsidRPr="001602B6">
        <w:rPr>
          <w:spacing w:val="-17"/>
        </w:rPr>
        <w:t xml:space="preserve"> </w:t>
      </w:r>
      <w:r w:rsidRPr="001602B6">
        <w:t>los</w:t>
      </w:r>
      <w:r w:rsidRPr="001602B6">
        <w:rPr>
          <w:spacing w:val="-15"/>
        </w:rPr>
        <w:t xml:space="preserve"> </w:t>
      </w:r>
      <w:r w:rsidRPr="001602B6">
        <w:t>ISP</w:t>
      </w:r>
      <w:r w:rsidRPr="001602B6">
        <w:rPr>
          <w:spacing w:val="-15"/>
        </w:rPr>
        <w:t xml:space="preserve"> </w:t>
      </w:r>
      <w:r w:rsidRPr="001602B6">
        <w:t>puedan</w:t>
      </w:r>
      <w:r w:rsidRPr="001602B6">
        <w:rPr>
          <w:spacing w:val="-16"/>
        </w:rPr>
        <w:t xml:space="preserve"> </w:t>
      </w:r>
      <w:r w:rsidRPr="001602B6">
        <w:t>dimensionar</w:t>
      </w:r>
      <w:r w:rsidRPr="001602B6">
        <w:rPr>
          <w:spacing w:val="-59"/>
        </w:rPr>
        <w:t xml:space="preserve"> </w:t>
      </w:r>
      <w:r w:rsidRPr="001602B6">
        <w:t>los</w:t>
      </w:r>
      <w:r w:rsidRPr="001602B6">
        <w:rPr>
          <w:spacing w:val="1"/>
        </w:rPr>
        <w:t xml:space="preserve"> </w:t>
      </w:r>
      <w:r w:rsidRPr="001602B6">
        <w:t>recursos</w:t>
      </w:r>
      <w:r w:rsidRPr="001602B6">
        <w:rPr>
          <w:spacing w:val="1"/>
        </w:rPr>
        <w:t xml:space="preserve"> </w:t>
      </w:r>
      <w:r w:rsidRPr="001602B6">
        <w:t>necesarios</w:t>
      </w:r>
      <w:r w:rsidRPr="001602B6">
        <w:rPr>
          <w:spacing w:val="1"/>
        </w:rPr>
        <w:t xml:space="preserve"> </w:t>
      </w:r>
      <w:r w:rsidRPr="001602B6">
        <w:t>y</w:t>
      </w:r>
      <w:r w:rsidRPr="001602B6">
        <w:rPr>
          <w:spacing w:val="1"/>
        </w:rPr>
        <w:t xml:space="preserve"> </w:t>
      </w:r>
      <w:r w:rsidRPr="001602B6">
        <w:t>aportar</w:t>
      </w:r>
      <w:r w:rsidRPr="001602B6">
        <w:rPr>
          <w:spacing w:val="1"/>
        </w:rPr>
        <w:t xml:space="preserve"> </w:t>
      </w:r>
      <w:r w:rsidRPr="001602B6">
        <w:t>información</w:t>
      </w:r>
      <w:r w:rsidRPr="001602B6">
        <w:rPr>
          <w:spacing w:val="1"/>
        </w:rPr>
        <w:t xml:space="preserve"> </w:t>
      </w:r>
      <w:r w:rsidRPr="001602B6">
        <w:t>relevante</w:t>
      </w:r>
      <w:r w:rsidRPr="001602B6">
        <w:rPr>
          <w:spacing w:val="1"/>
        </w:rPr>
        <w:t xml:space="preserve"> </w:t>
      </w:r>
      <w:r w:rsidRPr="001602B6">
        <w:t>en</w:t>
      </w:r>
      <w:r w:rsidRPr="001602B6">
        <w:rPr>
          <w:spacing w:val="1"/>
        </w:rPr>
        <w:t xml:space="preserve"> </w:t>
      </w:r>
      <w:r w:rsidRPr="001602B6">
        <w:t>el</w:t>
      </w:r>
      <w:r w:rsidRPr="001602B6">
        <w:rPr>
          <w:spacing w:val="1"/>
        </w:rPr>
        <w:t xml:space="preserve"> </w:t>
      </w:r>
      <w:r w:rsidRPr="001602B6">
        <w:t>marco</w:t>
      </w:r>
      <w:r w:rsidRPr="001602B6">
        <w:rPr>
          <w:spacing w:val="1"/>
        </w:rPr>
        <w:t xml:space="preserve"> </w:t>
      </w:r>
      <w:r w:rsidRPr="001602B6">
        <w:t>de</w:t>
      </w:r>
      <w:r w:rsidRPr="001602B6">
        <w:rPr>
          <w:spacing w:val="1"/>
        </w:rPr>
        <w:t xml:space="preserve"> </w:t>
      </w:r>
      <w:r w:rsidRPr="001602B6">
        <w:t>la</w:t>
      </w:r>
      <w:r w:rsidRPr="001602B6">
        <w:rPr>
          <w:spacing w:val="1"/>
        </w:rPr>
        <w:t xml:space="preserve"> </w:t>
      </w:r>
      <w:r w:rsidRPr="001602B6">
        <w:t>construcción</w:t>
      </w:r>
      <w:r w:rsidRPr="001602B6">
        <w:rPr>
          <w:spacing w:val="1"/>
        </w:rPr>
        <w:t xml:space="preserve"> </w:t>
      </w:r>
      <w:r w:rsidRPr="001602B6">
        <w:t>tecnológica</w:t>
      </w:r>
      <w:r w:rsidRPr="001602B6">
        <w:rPr>
          <w:spacing w:val="-1"/>
        </w:rPr>
        <w:t xml:space="preserve"> </w:t>
      </w:r>
      <w:r w:rsidRPr="001602B6">
        <w:t>de este</w:t>
      </w:r>
      <w:r w:rsidRPr="001602B6">
        <w:rPr>
          <w:spacing w:val="-2"/>
        </w:rPr>
        <w:t xml:space="preserve"> </w:t>
      </w:r>
      <w:r w:rsidRPr="001602B6">
        <w:t>ecosistema.</w:t>
      </w:r>
    </w:p>
    <w:p w14:paraId="77889573" w14:textId="77777777" w:rsidR="00D71AAF" w:rsidRPr="001602B6" w:rsidRDefault="00D71AAF" w:rsidP="00F45705">
      <w:pPr>
        <w:jc w:val="center"/>
        <w:rPr>
          <w:sz w:val="18"/>
        </w:rPr>
      </w:pPr>
    </w:p>
    <w:p w14:paraId="4DDA61C6" w14:textId="77777777" w:rsidR="00D71AAF" w:rsidRPr="001602B6" w:rsidRDefault="00D71AAF" w:rsidP="00F45705">
      <w:pPr>
        <w:jc w:val="center"/>
        <w:rPr>
          <w:b/>
          <w:bCs/>
        </w:rPr>
      </w:pPr>
      <w:r w:rsidRPr="001602B6">
        <w:rPr>
          <w:noProof/>
        </w:rPr>
        <w:lastRenderedPageBreak/>
        <w:drawing>
          <wp:anchor distT="0" distB="0" distL="0" distR="0" simplePos="0" relativeHeight="251658240" behindDoc="0" locked="0" layoutInCell="1" allowOverlap="1" wp14:anchorId="2436B4E0" wp14:editId="61C5C998">
            <wp:simplePos x="0" y="0"/>
            <wp:positionH relativeFrom="margin">
              <wp:align>center</wp:align>
            </wp:positionH>
            <wp:positionV relativeFrom="paragraph">
              <wp:posOffset>224487</wp:posOffset>
            </wp:positionV>
            <wp:extent cx="4741545" cy="1755140"/>
            <wp:effectExtent l="0" t="0" r="1905" b="0"/>
            <wp:wrapTopAndBottom/>
            <wp:docPr id="9" name="image3.png" descr="Diagra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4741545" cy="1755140"/>
                    </a:xfrm>
                    <a:prstGeom prst="rect">
                      <a:avLst/>
                    </a:prstGeom>
                  </pic:spPr>
                </pic:pic>
              </a:graphicData>
            </a:graphic>
            <wp14:sizeRelH relativeFrom="margin">
              <wp14:pctWidth>0</wp14:pctWidth>
            </wp14:sizeRelH>
            <wp14:sizeRelV relativeFrom="margin">
              <wp14:pctHeight>0</wp14:pctHeight>
            </wp14:sizeRelV>
          </wp:anchor>
        </w:drawing>
      </w:r>
      <w:r w:rsidRPr="001602B6">
        <w:rPr>
          <w:b/>
          <w:bCs/>
        </w:rPr>
        <w:t>Gráfico</w:t>
      </w:r>
      <w:r w:rsidRPr="001602B6">
        <w:rPr>
          <w:b/>
          <w:bCs/>
          <w:spacing w:val="-4"/>
        </w:rPr>
        <w:t xml:space="preserve"> </w:t>
      </w:r>
      <w:r w:rsidRPr="001602B6">
        <w:rPr>
          <w:b/>
          <w:bCs/>
        </w:rPr>
        <w:t>1.</w:t>
      </w:r>
      <w:r w:rsidRPr="001602B6">
        <w:rPr>
          <w:b/>
          <w:bCs/>
          <w:spacing w:val="-2"/>
        </w:rPr>
        <w:t xml:space="preserve"> </w:t>
      </w:r>
      <w:r w:rsidRPr="001602B6">
        <w:rPr>
          <w:b/>
          <w:bCs/>
        </w:rPr>
        <w:t>Arquitectura</w:t>
      </w:r>
      <w:r w:rsidRPr="001602B6">
        <w:rPr>
          <w:b/>
          <w:bCs/>
          <w:spacing w:val="-2"/>
        </w:rPr>
        <w:t xml:space="preserve"> </w:t>
      </w:r>
      <w:r w:rsidRPr="001602B6">
        <w:rPr>
          <w:b/>
          <w:bCs/>
        </w:rPr>
        <w:t>de</w:t>
      </w:r>
      <w:r w:rsidRPr="001602B6">
        <w:rPr>
          <w:b/>
          <w:bCs/>
          <w:spacing w:val="-1"/>
        </w:rPr>
        <w:t xml:space="preserve"> </w:t>
      </w:r>
      <w:r w:rsidRPr="001602B6">
        <w:rPr>
          <w:b/>
          <w:bCs/>
        </w:rPr>
        <w:t xml:space="preserve">Red </w:t>
      </w:r>
      <w:proofErr w:type="spellStart"/>
      <w:r w:rsidRPr="001602B6">
        <w:rPr>
          <w:b/>
          <w:bCs/>
        </w:rPr>
        <w:t>Internexa</w:t>
      </w:r>
      <w:proofErr w:type="spellEnd"/>
    </w:p>
    <w:p w14:paraId="4DE5D2A7" w14:textId="77777777" w:rsidR="00D71AAF" w:rsidRPr="001602B6" w:rsidRDefault="00D71AAF" w:rsidP="00F45705">
      <w:pPr>
        <w:rPr>
          <w:b/>
          <w:sz w:val="20"/>
        </w:rPr>
      </w:pPr>
    </w:p>
    <w:p w14:paraId="04CF35D3" w14:textId="4393E12D" w:rsidR="00D71AAF" w:rsidRPr="001602B6" w:rsidRDefault="00D71AAF" w:rsidP="00F45705">
      <w:r w:rsidRPr="001602B6">
        <w:t>De acuerdo con el anterior diagrama los PRST Proveedores de Servicios de Internet (ISP), que</w:t>
      </w:r>
      <w:r w:rsidRPr="001602B6">
        <w:rPr>
          <w:spacing w:val="1"/>
        </w:rPr>
        <w:t xml:space="preserve"> </w:t>
      </w:r>
      <w:r w:rsidRPr="001602B6">
        <w:t>deseen</w:t>
      </w:r>
      <w:r w:rsidRPr="001602B6">
        <w:rPr>
          <w:spacing w:val="-6"/>
        </w:rPr>
        <w:t xml:space="preserve"> </w:t>
      </w:r>
      <w:r w:rsidRPr="001602B6">
        <w:t>participar</w:t>
      </w:r>
      <w:r w:rsidRPr="001602B6">
        <w:rPr>
          <w:spacing w:val="-8"/>
        </w:rPr>
        <w:t xml:space="preserve"> </w:t>
      </w:r>
      <w:r w:rsidRPr="001602B6">
        <w:t>en</w:t>
      </w:r>
      <w:r w:rsidRPr="001602B6">
        <w:rPr>
          <w:spacing w:val="-9"/>
        </w:rPr>
        <w:t xml:space="preserve"> </w:t>
      </w:r>
      <w:r w:rsidRPr="001602B6">
        <w:t>la</w:t>
      </w:r>
      <w:r w:rsidRPr="001602B6">
        <w:rPr>
          <w:spacing w:val="-6"/>
        </w:rPr>
        <w:t xml:space="preserve"> </w:t>
      </w:r>
      <w:r w:rsidRPr="001602B6">
        <w:t>presente</w:t>
      </w:r>
      <w:r w:rsidRPr="001602B6">
        <w:rPr>
          <w:spacing w:val="-8"/>
        </w:rPr>
        <w:t xml:space="preserve"> </w:t>
      </w:r>
      <w:r w:rsidRPr="001602B6">
        <w:t>convocatoria,</w:t>
      </w:r>
      <w:r w:rsidRPr="001602B6">
        <w:rPr>
          <w:spacing w:val="-7"/>
        </w:rPr>
        <w:t xml:space="preserve"> </w:t>
      </w:r>
      <w:r w:rsidRPr="001602B6">
        <w:t>deben</w:t>
      </w:r>
      <w:r w:rsidRPr="001602B6">
        <w:rPr>
          <w:spacing w:val="-6"/>
        </w:rPr>
        <w:t xml:space="preserve"> </w:t>
      </w:r>
      <w:r w:rsidRPr="001602B6">
        <w:t>incluir</w:t>
      </w:r>
      <w:r w:rsidRPr="001602B6">
        <w:rPr>
          <w:spacing w:val="-5"/>
        </w:rPr>
        <w:t xml:space="preserve"> </w:t>
      </w:r>
      <w:r w:rsidRPr="001602B6">
        <w:t>en</w:t>
      </w:r>
      <w:r w:rsidRPr="001602B6">
        <w:rPr>
          <w:spacing w:val="-9"/>
        </w:rPr>
        <w:t xml:space="preserve"> </w:t>
      </w:r>
      <w:r w:rsidRPr="001602B6">
        <w:t>su</w:t>
      </w:r>
      <w:r w:rsidRPr="001602B6">
        <w:rPr>
          <w:spacing w:val="-9"/>
        </w:rPr>
        <w:t xml:space="preserve"> </w:t>
      </w:r>
      <w:r w:rsidRPr="001602B6">
        <w:t>propuesta</w:t>
      </w:r>
      <w:r w:rsidRPr="001602B6">
        <w:rPr>
          <w:spacing w:val="-9"/>
        </w:rPr>
        <w:t xml:space="preserve"> </w:t>
      </w:r>
      <w:r w:rsidRPr="001602B6">
        <w:t>técnico</w:t>
      </w:r>
      <w:r w:rsidRPr="001602B6">
        <w:rPr>
          <w:spacing w:val="-5"/>
        </w:rPr>
        <w:t xml:space="preserve"> </w:t>
      </w:r>
      <w:r w:rsidRPr="001602B6">
        <w:t>-</w:t>
      </w:r>
      <w:r w:rsidRPr="001602B6">
        <w:rPr>
          <w:spacing w:val="-7"/>
        </w:rPr>
        <w:t xml:space="preserve"> </w:t>
      </w:r>
      <w:r w:rsidRPr="001602B6">
        <w:t>económica</w:t>
      </w:r>
      <w:r w:rsidRPr="001602B6">
        <w:rPr>
          <w:spacing w:val="-59"/>
        </w:rPr>
        <w:t xml:space="preserve"> </w:t>
      </w:r>
      <w:r w:rsidRPr="001602B6">
        <w:t xml:space="preserve">para el desarrollo de proyectos consistentes en la conexión a INTERNET de nuevos hogares </w:t>
      </w:r>
      <w:r w:rsidR="00431AD9">
        <w:t xml:space="preserve">ubicados en predios </w:t>
      </w:r>
      <w:r w:rsidRPr="001602B6">
        <w:t>de</w:t>
      </w:r>
      <w:r w:rsidR="00431AD9">
        <w:t xml:space="preserve"> </w:t>
      </w:r>
      <w:r w:rsidRPr="001602B6">
        <w:rPr>
          <w:spacing w:val="-59"/>
        </w:rPr>
        <w:t xml:space="preserve"> </w:t>
      </w:r>
      <w:r w:rsidRPr="001602B6">
        <w:t>estrato 1 y 2</w:t>
      </w:r>
      <w:r w:rsidR="00F029E3">
        <w:t xml:space="preserve"> </w:t>
      </w:r>
      <w:r w:rsidR="007D1F68">
        <w:t xml:space="preserve"> </w:t>
      </w:r>
      <w:r w:rsidR="00F029E3">
        <w:t xml:space="preserve">ubicados tanto en la zona urbana como en la zona rural del municipio </w:t>
      </w:r>
      <w:r w:rsidRPr="001602B6">
        <w:t xml:space="preserve">que ya estén pasados </w:t>
      </w:r>
      <w:r w:rsidR="00F029E3">
        <w:t xml:space="preserve">o cubiertos </w:t>
      </w:r>
      <w:r w:rsidRPr="001602B6">
        <w:t>por redes de acceso, como se</w:t>
      </w:r>
      <w:r w:rsidRPr="001602B6">
        <w:rPr>
          <w:spacing w:val="1"/>
        </w:rPr>
        <w:t xml:space="preserve"> </w:t>
      </w:r>
      <w:r w:rsidRPr="001602B6">
        <w:t xml:space="preserve">conectarán en el nodo que </w:t>
      </w:r>
      <w:proofErr w:type="spellStart"/>
      <w:r w:rsidRPr="001602B6">
        <w:t>InterNexa</w:t>
      </w:r>
      <w:proofErr w:type="spellEnd"/>
      <w:r w:rsidRPr="001602B6">
        <w:t xml:space="preserve"> habilitará en cada cabecera municipal, para interconectar</w:t>
      </w:r>
      <w:r w:rsidRPr="001602B6">
        <w:rPr>
          <w:spacing w:val="1"/>
        </w:rPr>
        <w:t xml:space="preserve"> </w:t>
      </w:r>
      <w:r w:rsidRPr="001602B6">
        <w:t xml:space="preserve">con el servicio de internet, teniendo presente que </w:t>
      </w:r>
      <w:proofErr w:type="spellStart"/>
      <w:r w:rsidRPr="001602B6">
        <w:t>InterNexa</w:t>
      </w:r>
      <w:proofErr w:type="spellEnd"/>
      <w:r w:rsidRPr="001602B6">
        <w:t xml:space="preserve"> suministrará mufa externa para la</w:t>
      </w:r>
      <w:r w:rsidRPr="001602B6">
        <w:rPr>
          <w:spacing w:val="1"/>
        </w:rPr>
        <w:t xml:space="preserve"> </w:t>
      </w:r>
      <w:r w:rsidRPr="001602B6">
        <w:t>conexión</w:t>
      </w:r>
      <w:r w:rsidRPr="001602B6">
        <w:rPr>
          <w:spacing w:val="-1"/>
        </w:rPr>
        <w:t xml:space="preserve"> </w:t>
      </w:r>
      <w:r w:rsidRPr="001602B6">
        <w:t>de la</w:t>
      </w:r>
      <w:r w:rsidRPr="001602B6">
        <w:rPr>
          <w:spacing w:val="-2"/>
        </w:rPr>
        <w:t xml:space="preserve"> </w:t>
      </w:r>
      <w:r w:rsidRPr="001602B6">
        <w:t>fibra</w:t>
      </w:r>
      <w:r w:rsidRPr="001602B6">
        <w:rPr>
          <w:spacing w:val="-3"/>
        </w:rPr>
        <w:t xml:space="preserve"> </w:t>
      </w:r>
      <w:r w:rsidRPr="001602B6">
        <w:t>óptica del ISP,</w:t>
      </w:r>
      <w:r w:rsidRPr="001602B6">
        <w:rPr>
          <w:spacing w:val="2"/>
        </w:rPr>
        <w:t xml:space="preserve"> </w:t>
      </w:r>
      <w:r w:rsidRPr="001602B6">
        <w:t>por lo que</w:t>
      </w:r>
      <w:r w:rsidRPr="001602B6">
        <w:rPr>
          <w:spacing w:val="-2"/>
        </w:rPr>
        <w:t xml:space="preserve"> </w:t>
      </w:r>
      <w:r w:rsidRPr="001602B6">
        <w:t>se</w:t>
      </w:r>
      <w:r w:rsidRPr="001602B6">
        <w:rPr>
          <w:spacing w:val="-4"/>
        </w:rPr>
        <w:t xml:space="preserve"> </w:t>
      </w:r>
      <w:r w:rsidRPr="001602B6">
        <w:t>debe</w:t>
      </w:r>
      <w:r w:rsidRPr="001602B6">
        <w:rPr>
          <w:spacing w:val="-1"/>
        </w:rPr>
        <w:t xml:space="preserve"> </w:t>
      </w:r>
      <w:r w:rsidRPr="001602B6">
        <w:t>tener</w:t>
      </w:r>
      <w:r w:rsidRPr="001602B6">
        <w:rPr>
          <w:spacing w:val="1"/>
        </w:rPr>
        <w:t xml:space="preserve"> </w:t>
      </w:r>
      <w:r w:rsidRPr="001602B6">
        <w:t>presente:</w:t>
      </w:r>
    </w:p>
    <w:p w14:paraId="1C509B5F" w14:textId="77777777" w:rsidR="00D71AAF" w:rsidRPr="001602B6" w:rsidRDefault="00D71AAF" w:rsidP="00D71AAF">
      <w:pPr>
        <w:pStyle w:val="Textoindependiente"/>
      </w:pPr>
    </w:p>
    <w:p w14:paraId="5B655C6F" w14:textId="77777777" w:rsidR="00D71AAF" w:rsidRPr="001602B6" w:rsidRDefault="00D71AAF" w:rsidP="000175C1">
      <w:pPr>
        <w:pStyle w:val="Prrafodelista"/>
        <w:widowControl w:val="0"/>
        <w:numPr>
          <w:ilvl w:val="0"/>
          <w:numId w:val="78"/>
        </w:numPr>
        <w:tabs>
          <w:tab w:val="left" w:pos="882"/>
        </w:tabs>
        <w:autoSpaceDE w:val="0"/>
        <w:autoSpaceDN w:val="0"/>
        <w:spacing w:line="240" w:lineRule="auto"/>
        <w:ind w:right="108"/>
        <w:contextualSpacing w:val="0"/>
        <w:jc w:val="left"/>
      </w:pPr>
      <w:r w:rsidRPr="001602B6">
        <w:t>Se</w:t>
      </w:r>
      <w:r w:rsidRPr="001602B6">
        <w:rPr>
          <w:spacing w:val="13"/>
        </w:rPr>
        <w:t xml:space="preserve"> </w:t>
      </w:r>
      <w:r w:rsidRPr="001602B6">
        <w:t>permite</w:t>
      </w:r>
      <w:r w:rsidRPr="001602B6">
        <w:rPr>
          <w:spacing w:val="11"/>
        </w:rPr>
        <w:t xml:space="preserve"> </w:t>
      </w:r>
      <w:r w:rsidRPr="001602B6">
        <w:t>fusionar</w:t>
      </w:r>
      <w:r w:rsidRPr="001602B6">
        <w:rPr>
          <w:spacing w:val="10"/>
        </w:rPr>
        <w:t xml:space="preserve"> </w:t>
      </w:r>
      <w:r w:rsidRPr="001602B6">
        <w:t>máximo</w:t>
      </w:r>
      <w:r w:rsidRPr="001602B6">
        <w:rPr>
          <w:spacing w:val="13"/>
        </w:rPr>
        <w:t xml:space="preserve"> </w:t>
      </w:r>
      <w:r w:rsidRPr="001602B6">
        <w:t>(2)</w:t>
      </w:r>
      <w:r w:rsidRPr="001602B6">
        <w:rPr>
          <w:spacing w:val="12"/>
        </w:rPr>
        <w:t xml:space="preserve"> </w:t>
      </w:r>
      <w:r w:rsidRPr="001602B6">
        <w:t>hilos</w:t>
      </w:r>
      <w:r w:rsidRPr="001602B6">
        <w:rPr>
          <w:spacing w:val="14"/>
        </w:rPr>
        <w:t xml:space="preserve"> </w:t>
      </w:r>
      <w:r w:rsidRPr="001602B6">
        <w:t>en</w:t>
      </w:r>
      <w:r w:rsidRPr="001602B6">
        <w:rPr>
          <w:spacing w:val="11"/>
        </w:rPr>
        <w:t xml:space="preserve"> </w:t>
      </w:r>
      <w:r w:rsidRPr="001602B6">
        <w:t>mufa</w:t>
      </w:r>
      <w:r w:rsidRPr="001602B6">
        <w:rPr>
          <w:spacing w:val="10"/>
        </w:rPr>
        <w:t xml:space="preserve"> </w:t>
      </w:r>
      <w:r w:rsidRPr="001602B6">
        <w:t>externa</w:t>
      </w:r>
      <w:r w:rsidRPr="001602B6">
        <w:rPr>
          <w:spacing w:val="11"/>
        </w:rPr>
        <w:t xml:space="preserve"> </w:t>
      </w:r>
      <w:r w:rsidRPr="001602B6">
        <w:t>de</w:t>
      </w:r>
      <w:r w:rsidRPr="001602B6">
        <w:rPr>
          <w:spacing w:val="11"/>
        </w:rPr>
        <w:t xml:space="preserve"> </w:t>
      </w:r>
      <w:proofErr w:type="spellStart"/>
      <w:r w:rsidRPr="001602B6">
        <w:t>InterNexa</w:t>
      </w:r>
      <w:proofErr w:type="spellEnd"/>
      <w:r w:rsidRPr="001602B6">
        <w:rPr>
          <w:spacing w:val="11"/>
        </w:rPr>
        <w:t xml:space="preserve"> </w:t>
      </w:r>
      <w:r w:rsidRPr="001602B6">
        <w:t>en</w:t>
      </w:r>
      <w:r w:rsidRPr="001602B6">
        <w:rPr>
          <w:spacing w:val="17"/>
        </w:rPr>
        <w:t xml:space="preserve"> </w:t>
      </w:r>
      <w:r w:rsidRPr="001602B6">
        <w:t>configuración</w:t>
      </w:r>
      <w:r w:rsidRPr="001602B6">
        <w:rPr>
          <w:spacing w:val="14"/>
        </w:rPr>
        <w:t xml:space="preserve"> </w:t>
      </w:r>
      <w:r w:rsidRPr="001602B6">
        <w:t>activo</w:t>
      </w:r>
      <w:r w:rsidRPr="001602B6">
        <w:rPr>
          <w:spacing w:val="-58"/>
        </w:rPr>
        <w:t xml:space="preserve"> </w:t>
      </w:r>
      <w:r w:rsidRPr="001602B6">
        <w:t>pasivo,</w:t>
      </w:r>
      <w:r w:rsidRPr="001602B6">
        <w:rPr>
          <w:spacing w:val="-1"/>
        </w:rPr>
        <w:t xml:space="preserve"> </w:t>
      </w:r>
      <w:r w:rsidRPr="001602B6">
        <w:t>para contingencias</w:t>
      </w:r>
      <w:r w:rsidRPr="001602B6">
        <w:rPr>
          <w:spacing w:val="-1"/>
        </w:rPr>
        <w:t xml:space="preserve"> </w:t>
      </w:r>
      <w:r w:rsidRPr="001602B6">
        <w:t>en</w:t>
      </w:r>
      <w:r w:rsidRPr="001602B6">
        <w:rPr>
          <w:spacing w:val="-2"/>
        </w:rPr>
        <w:t xml:space="preserve"> </w:t>
      </w:r>
      <w:r w:rsidRPr="001602B6">
        <w:t>caso</w:t>
      </w:r>
      <w:r w:rsidRPr="001602B6">
        <w:rPr>
          <w:spacing w:val="-1"/>
        </w:rPr>
        <w:t xml:space="preserve"> </w:t>
      </w:r>
      <w:r w:rsidRPr="001602B6">
        <w:t>de</w:t>
      </w:r>
      <w:r w:rsidRPr="001602B6">
        <w:rPr>
          <w:spacing w:val="-3"/>
        </w:rPr>
        <w:t xml:space="preserve"> </w:t>
      </w:r>
      <w:r w:rsidRPr="001602B6">
        <w:t>presentarse</w:t>
      </w:r>
      <w:r w:rsidRPr="001602B6">
        <w:rPr>
          <w:spacing w:val="-1"/>
        </w:rPr>
        <w:t xml:space="preserve"> </w:t>
      </w:r>
      <w:r w:rsidRPr="001602B6">
        <w:t>novedades</w:t>
      </w:r>
      <w:r w:rsidRPr="001602B6">
        <w:rPr>
          <w:spacing w:val="-4"/>
        </w:rPr>
        <w:t xml:space="preserve"> </w:t>
      </w:r>
      <w:r w:rsidRPr="001602B6">
        <w:t>con</w:t>
      </w:r>
      <w:r w:rsidRPr="001602B6">
        <w:rPr>
          <w:spacing w:val="-1"/>
        </w:rPr>
        <w:t xml:space="preserve"> </w:t>
      </w:r>
      <w:r w:rsidRPr="001602B6">
        <w:t>el</w:t>
      </w:r>
      <w:r w:rsidRPr="001602B6">
        <w:rPr>
          <w:spacing w:val="-4"/>
        </w:rPr>
        <w:t xml:space="preserve"> </w:t>
      </w:r>
      <w:r w:rsidRPr="001602B6">
        <w:t>hilo</w:t>
      </w:r>
      <w:r w:rsidRPr="001602B6">
        <w:rPr>
          <w:spacing w:val="-1"/>
        </w:rPr>
        <w:t xml:space="preserve"> </w:t>
      </w:r>
      <w:r w:rsidRPr="001602B6">
        <w:t>inicialmente</w:t>
      </w:r>
      <w:r w:rsidRPr="001602B6">
        <w:rPr>
          <w:spacing w:val="-2"/>
        </w:rPr>
        <w:t xml:space="preserve"> </w:t>
      </w:r>
      <w:r w:rsidRPr="001602B6">
        <w:t>activo</w:t>
      </w:r>
    </w:p>
    <w:p w14:paraId="5A97EEC1" w14:textId="77777777" w:rsidR="00D71AAF" w:rsidRPr="001602B6" w:rsidRDefault="00D71AAF" w:rsidP="000175C1">
      <w:pPr>
        <w:pStyle w:val="Prrafodelista"/>
        <w:widowControl w:val="0"/>
        <w:numPr>
          <w:ilvl w:val="0"/>
          <w:numId w:val="78"/>
        </w:numPr>
        <w:tabs>
          <w:tab w:val="left" w:pos="881"/>
          <w:tab w:val="left" w:pos="882"/>
        </w:tabs>
        <w:autoSpaceDE w:val="0"/>
        <w:autoSpaceDN w:val="0"/>
        <w:spacing w:before="1" w:line="240" w:lineRule="auto"/>
        <w:contextualSpacing w:val="0"/>
        <w:jc w:val="left"/>
      </w:pPr>
      <w:r w:rsidRPr="001602B6">
        <w:t>La</w:t>
      </w:r>
      <w:r w:rsidRPr="001602B6">
        <w:rPr>
          <w:spacing w:val="-1"/>
        </w:rPr>
        <w:t xml:space="preserve"> </w:t>
      </w:r>
      <w:r w:rsidRPr="001602B6">
        <w:t>fusión de</w:t>
      </w:r>
      <w:r w:rsidRPr="001602B6">
        <w:rPr>
          <w:spacing w:val="-2"/>
        </w:rPr>
        <w:t xml:space="preserve"> </w:t>
      </w:r>
      <w:r w:rsidRPr="001602B6">
        <w:t>los</w:t>
      </w:r>
      <w:r w:rsidRPr="001602B6">
        <w:rPr>
          <w:spacing w:val="-1"/>
        </w:rPr>
        <w:t xml:space="preserve"> </w:t>
      </w:r>
      <w:r w:rsidRPr="001602B6">
        <w:t>hilos</w:t>
      </w:r>
      <w:r w:rsidRPr="001602B6">
        <w:rPr>
          <w:spacing w:val="-2"/>
        </w:rPr>
        <w:t xml:space="preserve"> </w:t>
      </w:r>
      <w:r w:rsidRPr="001602B6">
        <w:t>será por</w:t>
      </w:r>
      <w:r w:rsidRPr="001602B6">
        <w:rPr>
          <w:spacing w:val="-1"/>
        </w:rPr>
        <w:t xml:space="preserve"> </w:t>
      </w:r>
      <w:r w:rsidRPr="001602B6">
        <w:t>parte</w:t>
      </w:r>
      <w:r w:rsidRPr="001602B6">
        <w:rPr>
          <w:spacing w:val="-1"/>
        </w:rPr>
        <w:t xml:space="preserve"> </w:t>
      </w:r>
      <w:r w:rsidRPr="001602B6">
        <w:t>del</w:t>
      </w:r>
      <w:r w:rsidRPr="001602B6">
        <w:rPr>
          <w:spacing w:val="-3"/>
        </w:rPr>
        <w:t xml:space="preserve"> </w:t>
      </w:r>
      <w:r w:rsidRPr="001602B6">
        <w:t>ISP de</w:t>
      </w:r>
      <w:r w:rsidRPr="001602B6">
        <w:rPr>
          <w:spacing w:val="-3"/>
        </w:rPr>
        <w:t xml:space="preserve"> </w:t>
      </w:r>
      <w:r w:rsidRPr="001602B6">
        <w:t>acuerdo con</w:t>
      </w:r>
      <w:r w:rsidRPr="001602B6">
        <w:rPr>
          <w:spacing w:val="-2"/>
        </w:rPr>
        <w:t xml:space="preserve"> </w:t>
      </w:r>
      <w:r w:rsidRPr="001602B6">
        <w:t>directrices</w:t>
      </w:r>
      <w:r w:rsidRPr="001602B6">
        <w:rPr>
          <w:spacing w:val="-2"/>
        </w:rPr>
        <w:t xml:space="preserve"> </w:t>
      </w:r>
      <w:r w:rsidRPr="001602B6">
        <w:t>de</w:t>
      </w:r>
      <w:r w:rsidRPr="001602B6">
        <w:rPr>
          <w:spacing w:val="-3"/>
        </w:rPr>
        <w:t xml:space="preserve"> </w:t>
      </w:r>
      <w:proofErr w:type="spellStart"/>
      <w:r w:rsidRPr="001602B6">
        <w:t>InterNexa</w:t>
      </w:r>
      <w:proofErr w:type="spellEnd"/>
      <w:r w:rsidRPr="001602B6">
        <w:t>.</w:t>
      </w:r>
    </w:p>
    <w:p w14:paraId="11AF598D" w14:textId="77777777" w:rsidR="00D71AAF" w:rsidRPr="001602B6" w:rsidRDefault="00D71AAF" w:rsidP="000175C1">
      <w:pPr>
        <w:pStyle w:val="Prrafodelista"/>
        <w:widowControl w:val="0"/>
        <w:numPr>
          <w:ilvl w:val="0"/>
          <w:numId w:val="78"/>
        </w:numPr>
        <w:tabs>
          <w:tab w:val="left" w:pos="881"/>
          <w:tab w:val="left" w:pos="882"/>
        </w:tabs>
        <w:autoSpaceDE w:val="0"/>
        <w:autoSpaceDN w:val="0"/>
        <w:spacing w:before="93" w:line="240" w:lineRule="auto"/>
        <w:ind w:right="111"/>
        <w:contextualSpacing w:val="0"/>
        <w:jc w:val="left"/>
      </w:pPr>
      <w:r w:rsidRPr="001602B6">
        <w:t>El</w:t>
      </w:r>
      <w:r w:rsidRPr="001602B6">
        <w:rPr>
          <w:spacing w:val="-9"/>
        </w:rPr>
        <w:t xml:space="preserve"> </w:t>
      </w:r>
      <w:r w:rsidRPr="001602B6">
        <w:t>ISP</w:t>
      </w:r>
      <w:r w:rsidRPr="001602B6">
        <w:rPr>
          <w:spacing w:val="-8"/>
        </w:rPr>
        <w:t xml:space="preserve"> </w:t>
      </w:r>
      <w:r w:rsidRPr="001602B6">
        <w:t>debe</w:t>
      </w:r>
      <w:r w:rsidRPr="001602B6">
        <w:rPr>
          <w:spacing w:val="-8"/>
        </w:rPr>
        <w:t xml:space="preserve"> </w:t>
      </w:r>
      <w:r w:rsidRPr="001602B6">
        <w:t>obtener</w:t>
      </w:r>
      <w:r w:rsidRPr="001602B6">
        <w:rPr>
          <w:spacing w:val="-7"/>
        </w:rPr>
        <w:t xml:space="preserve"> </w:t>
      </w:r>
      <w:r w:rsidRPr="001602B6">
        <w:t>y</w:t>
      </w:r>
      <w:r w:rsidRPr="001602B6">
        <w:rPr>
          <w:spacing w:val="-10"/>
        </w:rPr>
        <w:t xml:space="preserve"> </w:t>
      </w:r>
      <w:r w:rsidRPr="001602B6">
        <w:t>compartir</w:t>
      </w:r>
      <w:r w:rsidRPr="001602B6">
        <w:rPr>
          <w:spacing w:val="-7"/>
        </w:rPr>
        <w:t xml:space="preserve"> </w:t>
      </w:r>
      <w:r w:rsidRPr="001602B6">
        <w:t>el</w:t>
      </w:r>
      <w:r w:rsidRPr="001602B6">
        <w:rPr>
          <w:spacing w:val="-9"/>
        </w:rPr>
        <w:t xml:space="preserve"> </w:t>
      </w:r>
      <w:r w:rsidRPr="001602B6">
        <w:t>debido</w:t>
      </w:r>
      <w:r w:rsidRPr="001602B6">
        <w:rPr>
          <w:spacing w:val="-7"/>
        </w:rPr>
        <w:t xml:space="preserve"> </w:t>
      </w:r>
      <w:r w:rsidRPr="001602B6">
        <w:t>permiso</w:t>
      </w:r>
      <w:r w:rsidRPr="001602B6">
        <w:rPr>
          <w:spacing w:val="-8"/>
        </w:rPr>
        <w:t xml:space="preserve"> </w:t>
      </w:r>
      <w:r w:rsidRPr="001602B6">
        <w:t>para</w:t>
      </w:r>
      <w:r w:rsidRPr="001602B6">
        <w:rPr>
          <w:spacing w:val="-8"/>
        </w:rPr>
        <w:t xml:space="preserve"> </w:t>
      </w:r>
      <w:r w:rsidRPr="001602B6">
        <w:t>la</w:t>
      </w:r>
      <w:r w:rsidRPr="001602B6">
        <w:rPr>
          <w:spacing w:val="-8"/>
        </w:rPr>
        <w:t xml:space="preserve"> </w:t>
      </w:r>
      <w:r w:rsidRPr="001602B6">
        <w:t>instalación</w:t>
      </w:r>
      <w:r w:rsidRPr="001602B6">
        <w:rPr>
          <w:spacing w:val="-8"/>
        </w:rPr>
        <w:t xml:space="preserve"> </w:t>
      </w:r>
      <w:r w:rsidRPr="001602B6">
        <w:t>de</w:t>
      </w:r>
      <w:r w:rsidRPr="001602B6">
        <w:rPr>
          <w:spacing w:val="-11"/>
        </w:rPr>
        <w:t xml:space="preserve"> </w:t>
      </w:r>
      <w:r w:rsidRPr="001602B6">
        <w:t>los</w:t>
      </w:r>
      <w:r w:rsidRPr="001602B6">
        <w:rPr>
          <w:spacing w:val="-8"/>
        </w:rPr>
        <w:t xml:space="preserve"> </w:t>
      </w:r>
      <w:r w:rsidRPr="001602B6">
        <w:t>apoyos</w:t>
      </w:r>
      <w:r w:rsidRPr="001602B6">
        <w:rPr>
          <w:spacing w:val="-6"/>
        </w:rPr>
        <w:t xml:space="preserve"> </w:t>
      </w:r>
      <w:r w:rsidRPr="001602B6">
        <w:t>y</w:t>
      </w:r>
      <w:r w:rsidRPr="001602B6">
        <w:rPr>
          <w:spacing w:val="-10"/>
        </w:rPr>
        <w:t xml:space="preserve"> </w:t>
      </w:r>
      <w:r w:rsidRPr="001602B6">
        <w:t>el</w:t>
      </w:r>
      <w:r w:rsidRPr="001602B6">
        <w:rPr>
          <w:spacing w:val="-9"/>
        </w:rPr>
        <w:t xml:space="preserve"> </w:t>
      </w:r>
      <w:r w:rsidRPr="001602B6">
        <w:t>cable</w:t>
      </w:r>
      <w:r w:rsidRPr="001602B6">
        <w:rPr>
          <w:spacing w:val="-58"/>
        </w:rPr>
        <w:t xml:space="preserve"> </w:t>
      </w:r>
      <w:r w:rsidRPr="001602B6">
        <w:t>con</w:t>
      </w:r>
      <w:r w:rsidRPr="001602B6">
        <w:rPr>
          <w:spacing w:val="-1"/>
        </w:rPr>
        <w:t xml:space="preserve"> </w:t>
      </w:r>
      <w:r w:rsidRPr="001602B6">
        <w:t>fibras</w:t>
      </w:r>
      <w:r w:rsidRPr="001602B6">
        <w:rPr>
          <w:spacing w:val="1"/>
        </w:rPr>
        <w:t xml:space="preserve"> </w:t>
      </w:r>
      <w:r w:rsidRPr="001602B6">
        <w:t>ópticas en</w:t>
      </w:r>
      <w:r w:rsidRPr="001602B6">
        <w:rPr>
          <w:spacing w:val="-2"/>
        </w:rPr>
        <w:t xml:space="preserve"> </w:t>
      </w:r>
      <w:r w:rsidRPr="001602B6">
        <w:t>el</w:t>
      </w:r>
      <w:r w:rsidRPr="001602B6">
        <w:rPr>
          <w:spacing w:val="-1"/>
        </w:rPr>
        <w:t xml:space="preserve"> </w:t>
      </w:r>
      <w:r w:rsidRPr="001602B6">
        <w:t>exterior</w:t>
      </w:r>
      <w:r w:rsidRPr="001602B6">
        <w:rPr>
          <w:spacing w:val="-1"/>
        </w:rPr>
        <w:t xml:space="preserve"> </w:t>
      </w:r>
      <w:r w:rsidRPr="001602B6">
        <w:t>del nodo.</w:t>
      </w:r>
    </w:p>
    <w:p w14:paraId="0F0B3E3B" w14:textId="77777777" w:rsidR="00D71AAF" w:rsidRPr="001602B6" w:rsidRDefault="00D71AAF" w:rsidP="000175C1">
      <w:pPr>
        <w:pStyle w:val="Prrafodelista"/>
        <w:widowControl w:val="0"/>
        <w:numPr>
          <w:ilvl w:val="0"/>
          <w:numId w:val="78"/>
        </w:numPr>
        <w:tabs>
          <w:tab w:val="left" w:pos="882"/>
        </w:tabs>
        <w:autoSpaceDE w:val="0"/>
        <w:autoSpaceDN w:val="0"/>
        <w:spacing w:before="1" w:line="240" w:lineRule="auto"/>
        <w:ind w:right="113"/>
        <w:contextualSpacing w:val="0"/>
        <w:jc w:val="left"/>
      </w:pPr>
      <w:r w:rsidRPr="001602B6">
        <w:t>El</w:t>
      </w:r>
      <w:r w:rsidRPr="001602B6">
        <w:rPr>
          <w:spacing w:val="6"/>
        </w:rPr>
        <w:t xml:space="preserve"> </w:t>
      </w:r>
      <w:r w:rsidRPr="001602B6">
        <w:t>ISP</w:t>
      </w:r>
      <w:r w:rsidRPr="001602B6">
        <w:rPr>
          <w:spacing w:val="6"/>
        </w:rPr>
        <w:t xml:space="preserve"> </w:t>
      </w:r>
      <w:r w:rsidRPr="001602B6">
        <w:t>debe</w:t>
      </w:r>
      <w:r w:rsidRPr="001602B6">
        <w:rPr>
          <w:spacing w:val="6"/>
        </w:rPr>
        <w:t xml:space="preserve"> </w:t>
      </w:r>
      <w:r w:rsidRPr="001602B6">
        <w:t>precisar</w:t>
      </w:r>
      <w:r w:rsidRPr="001602B6">
        <w:rPr>
          <w:spacing w:val="5"/>
        </w:rPr>
        <w:t xml:space="preserve"> </w:t>
      </w:r>
      <w:r w:rsidRPr="001602B6">
        <w:t>cómo</w:t>
      </w:r>
      <w:r w:rsidRPr="001602B6">
        <w:rPr>
          <w:spacing w:val="6"/>
        </w:rPr>
        <w:t xml:space="preserve"> </w:t>
      </w:r>
      <w:r w:rsidRPr="001602B6">
        <w:t>se</w:t>
      </w:r>
      <w:r w:rsidRPr="001602B6">
        <w:rPr>
          <w:spacing w:val="6"/>
        </w:rPr>
        <w:t xml:space="preserve"> </w:t>
      </w:r>
      <w:r w:rsidRPr="001602B6">
        <w:t>adosaría,</w:t>
      </w:r>
      <w:r w:rsidRPr="001602B6">
        <w:rPr>
          <w:spacing w:val="9"/>
        </w:rPr>
        <w:t xml:space="preserve"> </w:t>
      </w:r>
      <w:r w:rsidRPr="001602B6">
        <w:t>soportaría</w:t>
      </w:r>
      <w:r w:rsidRPr="001602B6">
        <w:rPr>
          <w:spacing w:val="6"/>
        </w:rPr>
        <w:t xml:space="preserve"> </w:t>
      </w:r>
      <w:r w:rsidRPr="001602B6">
        <w:t>y</w:t>
      </w:r>
      <w:r w:rsidRPr="001602B6">
        <w:rPr>
          <w:spacing w:val="4"/>
        </w:rPr>
        <w:t xml:space="preserve"> </w:t>
      </w:r>
      <w:r w:rsidRPr="001602B6">
        <w:t>marcaría</w:t>
      </w:r>
      <w:r w:rsidRPr="001602B6">
        <w:rPr>
          <w:spacing w:val="6"/>
        </w:rPr>
        <w:t xml:space="preserve"> </w:t>
      </w:r>
      <w:r w:rsidRPr="001602B6">
        <w:t>el</w:t>
      </w:r>
      <w:r w:rsidRPr="001602B6">
        <w:rPr>
          <w:spacing w:val="5"/>
        </w:rPr>
        <w:t xml:space="preserve"> </w:t>
      </w:r>
      <w:r w:rsidRPr="001602B6">
        <w:t>cable</w:t>
      </w:r>
      <w:r w:rsidRPr="001602B6">
        <w:rPr>
          <w:spacing w:val="6"/>
        </w:rPr>
        <w:t xml:space="preserve"> </w:t>
      </w:r>
      <w:r w:rsidRPr="001602B6">
        <w:t>con</w:t>
      </w:r>
      <w:r w:rsidRPr="001602B6">
        <w:rPr>
          <w:spacing w:val="7"/>
        </w:rPr>
        <w:t xml:space="preserve"> </w:t>
      </w:r>
      <w:r w:rsidRPr="001602B6">
        <w:t>fibras</w:t>
      </w:r>
      <w:r w:rsidRPr="001602B6">
        <w:rPr>
          <w:spacing w:val="7"/>
        </w:rPr>
        <w:t xml:space="preserve"> </w:t>
      </w:r>
      <w:r w:rsidRPr="001602B6">
        <w:t>ópticas</w:t>
      </w:r>
      <w:r w:rsidRPr="001602B6">
        <w:rPr>
          <w:spacing w:val="6"/>
        </w:rPr>
        <w:t xml:space="preserve"> </w:t>
      </w:r>
      <w:r w:rsidRPr="001602B6">
        <w:t>en</w:t>
      </w:r>
      <w:r w:rsidRPr="001602B6">
        <w:rPr>
          <w:spacing w:val="-58"/>
        </w:rPr>
        <w:t xml:space="preserve"> </w:t>
      </w:r>
      <w:r w:rsidRPr="001602B6">
        <w:t>la</w:t>
      </w:r>
      <w:r w:rsidRPr="001602B6">
        <w:rPr>
          <w:spacing w:val="-1"/>
        </w:rPr>
        <w:t xml:space="preserve"> </w:t>
      </w:r>
      <w:r w:rsidRPr="001602B6">
        <w:t>infraestructura</w:t>
      </w:r>
      <w:r w:rsidRPr="001602B6">
        <w:rPr>
          <w:spacing w:val="-2"/>
        </w:rPr>
        <w:t xml:space="preserve"> </w:t>
      </w:r>
      <w:r w:rsidRPr="001602B6">
        <w:t>a usar:</w:t>
      </w:r>
      <w:r w:rsidRPr="001602B6">
        <w:rPr>
          <w:spacing w:val="-1"/>
        </w:rPr>
        <w:t xml:space="preserve"> </w:t>
      </w:r>
      <w:r w:rsidRPr="001602B6">
        <w:t>ductos,</w:t>
      </w:r>
      <w:r w:rsidRPr="001602B6">
        <w:rPr>
          <w:spacing w:val="-1"/>
        </w:rPr>
        <w:t xml:space="preserve"> </w:t>
      </w:r>
      <w:r w:rsidRPr="001602B6">
        <w:t>cárcamos,</w:t>
      </w:r>
      <w:r w:rsidRPr="001602B6">
        <w:rPr>
          <w:spacing w:val="-2"/>
        </w:rPr>
        <w:t xml:space="preserve"> </w:t>
      </w:r>
      <w:r w:rsidRPr="001602B6">
        <w:t>cámaras,</w:t>
      </w:r>
      <w:r w:rsidRPr="001602B6">
        <w:rPr>
          <w:spacing w:val="-1"/>
        </w:rPr>
        <w:t xml:space="preserve"> </w:t>
      </w:r>
      <w:proofErr w:type="spellStart"/>
      <w:r w:rsidRPr="001602B6">
        <w:t>shelter</w:t>
      </w:r>
      <w:proofErr w:type="spellEnd"/>
      <w:r w:rsidRPr="001602B6">
        <w:t>.</w:t>
      </w:r>
    </w:p>
    <w:p w14:paraId="3D5F2644" w14:textId="77777777" w:rsidR="00D71AAF" w:rsidRPr="001602B6" w:rsidRDefault="00D71AAF" w:rsidP="000175C1">
      <w:pPr>
        <w:pStyle w:val="Prrafodelista"/>
        <w:widowControl w:val="0"/>
        <w:numPr>
          <w:ilvl w:val="0"/>
          <w:numId w:val="78"/>
        </w:numPr>
        <w:tabs>
          <w:tab w:val="left" w:pos="881"/>
          <w:tab w:val="left" w:pos="882"/>
        </w:tabs>
        <w:autoSpaceDE w:val="0"/>
        <w:autoSpaceDN w:val="0"/>
        <w:spacing w:line="252" w:lineRule="exact"/>
        <w:contextualSpacing w:val="0"/>
        <w:jc w:val="left"/>
      </w:pPr>
      <w:r w:rsidRPr="001602B6">
        <w:t>El</w:t>
      </w:r>
      <w:r w:rsidRPr="001602B6">
        <w:rPr>
          <w:spacing w:val="-1"/>
        </w:rPr>
        <w:t xml:space="preserve"> </w:t>
      </w:r>
      <w:r w:rsidRPr="001602B6">
        <w:t>servicio se</w:t>
      </w:r>
      <w:r w:rsidRPr="001602B6">
        <w:rPr>
          <w:spacing w:val="-3"/>
        </w:rPr>
        <w:t xml:space="preserve"> </w:t>
      </w:r>
      <w:r w:rsidRPr="001602B6">
        <w:t>entrega en</w:t>
      </w:r>
      <w:r w:rsidRPr="001602B6">
        <w:rPr>
          <w:spacing w:val="-3"/>
        </w:rPr>
        <w:t xml:space="preserve"> </w:t>
      </w:r>
      <w:r w:rsidRPr="001602B6">
        <w:t>protocolo</w:t>
      </w:r>
      <w:r w:rsidRPr="001602B6">
        <w:rPr>
          <w:spacing w:val="2"/>
        </w:rPr>
        <w:t xml:space="preserve"> </w:t>
      </w:r>
      <w:r w:rsidRPr="001602B6">
        <w:t>Ethernet</w:t>
      </w:r>
      <w:r w:rsidRPr="001602B6">
        <w:rPr>
          <w:spacing w:val="-2"/>
        </w:rPr>
        <w:t xml:space="preserve"> </w:t>
      </w:r>
      <w:r w:rsidRPr="001602B6">
        <w:t>capa</w:t>
      </w:r>
      <w:r w:rsidRPr="001602B6">
        <w:rPr>
          <w:spacing w:val="-2"/>
        </w:rPr>
        <w:t xml:space="preserve"> </w:t>
      </w:r>
      <w:r w:rsidRPr="001602B6">
        <w:t>2.</w:t>
      </w:r>
    </w:p>
    <w:p w14:paraId="064BC776" w14:textId="77777777" w:rsidR="00D71AAF" w:rsidRPr="001602B6" w:rsidRDefault="00D71AAF" w:rsidP="000175C1">
      <w:pPr>
        <w:pStyle w:val="Prrafodelista"/>
        <w:widowControl w:val="0"/>
        <w:numPr>
          <w:ilvl w:val="0"/>
          <w:numId w:val="78"/>
        </w:numPr>
        <w:tabs>
          <w:tab w:val="left" w:pos="882"/>
        </w:tabs>
        <w:autoSpaceDE w:val="0"/>
        <w:autoSpaceDN w:val="0"/>
        <w:spacing w:line="252" w:lineRule="exact"/>
        <w:contextualSpacing w:val="0"/>
        <w:jc w:val="left"/>
      </w:pPr>
      <w:r w:rsidRPr="001602B6">
        <w:t>Solo</w:t>
      </w:r>
      <w:r w:rsidRPr="001602B6">
        <w:rPr>
          <w:spacing w:val="-1"/>
        </w:rPr>
        <w:t xml:space="preserve"> </w:t>
      </w:r>
      <w:r w:rsidRPr="001602B6">
        <w:t>se contempla</w:t>
      </w:r>
      <w:r w:rsidRPr="001602B6">
        <w:rPr>
          <w:spacing w:val="-1"/>
        </w:rPr>
        <w:t xml:space="preserve"> </w:t>
      </w:r>
      <w:r w:rsidRPr="001602B6">
        <w:t>un</w:t>
      </w:r>
      <w:r w:rsidRPr="001602B6">
        <w:rPr>
          <w:spacing w:val="-3"/>
        </w:rPr>
        <w:t xml:space="preserve"> </w:t>
      </w:r>
      <w:r w:rsidRPr="001602B6">
        <w:t>ID</w:t>
      </w:r>
      <w:r w:rsidRPr="001602B6">
        <w:rPr>
          <w:spacing w:val="-4"/>
        </w:rPr>
        <w:t xml:space="preserve"> </w:t>
      </w:r>
      <w:r w:rsidRPr="001602B6">
        <w:t>de</w:t>
      </w:r>
      <w:r w:rsidRPr="001602B6">
        <w:rPr>
          <w:spacing w:val="-1"/>
        </w:rPr>
        <w:t xml:space="preserve"> </w:t>
      </w:r>
      <w:r w:rsidRPr="001602B6">
        <w:t>VLAN</w:t>
      </w:r>
      <w:r w:rsidRPr="001602B6">
        <w:rPr>
          <w:spacing w:val="-1"/>
        </w:rPr>
        <w:t xml:space="preserve"> </w:t>
      </w:r>
      <w:r w:rsidRPr="001602B6">
        <w:t>para</w:t>
      </w:r>
      <w:r w:rsidRPr="001602B6">
        <w:rPr>
          <w:spacing w:val="-1"/>
        </w:rPr>
        <w:t xml:space="preserve"> </w:t>
      </w:r>
      <w:r w:rsidRPr="001602B6">
        <w:t>la</w:t>
      </w:r>
      <w:r w:rsidRPr="001602B6">
        <w:rPr>
          <w:spacing w:val="-1"/>
        </w:rPr>
        <w:t xml:space="preserve"> </w:t>
      </w:r>
      <w:r w:rsidRPr="001602B6">
        <w:t>entrega</w:t>
      </w:r>
      <w:r w:rsidRPr="001602B6">
        <w:rPr>
          <w:spacing w:val="-1"/>
        </w:rPr>
        <w:t xml:space="preserve"> </w:t>
      </w:r>
      <w:r w:rsidRPr="001602B6">
        <w:t>del</w:t>
      </w:r>
      <w:r w:rsidRPr="001602B6">
        <w:rPr>
          <w:spacing w:val="-1"/>
        </w:rPr>
        <w:t xml:space="preserve"> </w:t>
      </w:r>
      <w:r w:rsidRPr="001602B6">
        <w:t>servicio.</w:t>
      </w:r>
    </w:p>
    <w:p w14:paraId="242FBBA8" w14:textId="77777777" w:rsidR="00D71AAF" w:rsidRPr="001602B6" w:rsidRDefault="00D71AAF" w:rsidP="000175C1">
      <w:pPr>
        <w:pStyle w:val="Prrafodelista"/>
        <w:widowControl w:val="0"/>
        <w:numPr>
          <w:ilvl w:val="0"/>
          <w:numId w:val="78"/>
        </w:numPr>
        <w:tabs>
          <w:tab w:val="left" w:pos="882"/>
        </w:tabs>
        <w:autoSpaceDE w:val="0"/>
        <w:autoSpaceDN w:val="0"/>
        <w:spacing w:before="2" w:line="240" w:lineRule="auto"/>
        <w:ind w:right="108"/>
        <w:contextualSpacing w:val="0"/>
        <w:jc w:val="left"/>
      </w:pPr>
      <w:r w:rsidRPr="001602B6">
        <w:t>No</w:t>
      </w:r>
      <w:r w:rsidRPr="001602B6">
        <w:rPr>
          <w:spacing w:val="-12"/>
        </w:rPr>
        <w:t xml:space="preserve"> </w:t>
      </w:r>
      <w:r w:rsidRPr="001602B6">
        <w:t>se</w:t>
      </w:r>
      <w:r w:rsidRPr="001602B6">
        <w:rPr>
          <w:spacing w:val="-11"/>
        </w:rPr>
        <w:t xml:space="preserve"> </w:t>
      </w:r>
      <w:r w:rsidRPr="001602B6">
        <w:t>contempla</w:t>
      </w:r>
      <w:r w:rsidRPr="001602B6">
        <w:rPr>
          <w:spacing w:val="-11"/>
        </w:rPr>
        <w:t xml:space="preserve"> </w:t>
      </w:r>
      <w:r w:rsidRPr="001602B6">
        <w:t>la</w:t>
      </w:r>
      <w:r w:rsidRPr="001602B6">
        <w:rPr>
          <w:spacing w:val="-11"/>
        </w:rPr>
        <w:t xml:space="preserve"> </w:t>
      </w:r>
      <w:r w:rsidRPr="001602B6">
        <w:t>entrega</w:t>
      </w:r>
      <w:r w:rsidRPr="001602B6">
        <w:rPr>
          <w:spacing w:val="-13"/>
        </w:rPr>
        <w:t xml:space="preserve"> </w:t>
      </w:r>
      <w:r w:rsidRPr="001602B6">
        <w:t>de</w:t>
      </w:r>
      <w:r w:rsidRPr="001602B6">
        <w:rPr>
          <w:spacing w:val="-12"/>
        </w:rPr>
        <w:t xml:space="preserve"> </w:t>
      </w:r>
      <w:r w:rsidRPr="001602B6">
        <w:t>ningún</w:t>
      </w:r>
      <w:r w:rsidRPr="001602B6">
        <w:rPr>
          <w:spacing w:val="-12"/>
        </w:rPr>
        <w:t xml:space="preserve"> </w:t>
      </w:r>
      <w:r w:rsidRPr="001602B6">
        <w:t>tipo</w:t>
      </w:r>
      <w:r w:rsidRPr="001602B6">
        <w:rPr>
          <w:spacing w:val="-12"/>
        </w:rPr>
        <w:t xml:space="preserve"> </w:t>
      </w:r>
      <w:r w:rsidRPr="001602B6">
        <w:t>de</w:t>
      </w:r>
      <w:r w:rsidRPr="001602B6">
        <w:rPr>
          <w:spacing w:val="-13"/>
        </w:rPr>
        <w:t xml:space="preserve"> </w:t>
      </w:r>
      <w:r w:rsidRPr="001602B6">
        <w:t>infraestructura</w:t>
      </w:r>
      <w:r w:rsidRPr="001602B6">
        <w:rPr>
          <w:spacing w:val="-11"/>
        </w:rPr>
        <w:t xml:space="preserve"> </w:t>
      </w:r>
      <w:r w:rsidRPr="001602B6">
        <w:t>de</w:t>
      </w:r>
      <w:r w:rsidRPr="001602B6">
        <w:rPr>
          <w:spacing w:val="-14"/>
        </w:rPr>
        <w:t xml:space="preserve"> </w:t>
      </w:r>
      <w:proofErr w:type="spellStart"/>
      <w:r w:rsidRPr="001602B6">
        <w:t>collocation</w:t>
      </w:r>
      <w:proofErr w:type="spellEnd"/>
      <w:r w:rsidRPr="001602B6">
        <w:rPr>
          <w:spacing w:val="-12"/>
        </w:rPr>
        <w:t xml:space="preserve"> </w:t>
      </w:r>
      <w:r w:rsidRPr="001602B6">
        <w:t>ni</w:t>
      </w:r>
      <w:r w:rsidRPr="001602B6">
        <w:rPr>
          <w:spacing w:val="-13"/>
        </w:rPr>
        <w:t xml:space="preserve"> </w:t>
      </w:r>
      <w:r w:rsidRPr="001602B6">
        <w:t>energía</w:t>
      </w:r>
      <w:r w:rsidRPr="001602B6">
        <w:rPr>
          <w:spacing w:val="-12"/>
        </w:rPr>
        <w:t xml:space="preserve"> </w:t>
      </w:r>
      <w:r w:rsidRPr="001602B6">
        <w:t>en</w:t>
      </w:r>
      <w:r w:rsidRPr="001602B6">
        <w:rPr>
          <w:spacing w:val="-12"/>
        </w:rPr>
        <w:t xml:space="preserve"> </w:t>
      </w:r>
      <w:r w:rsidRPr="001602B6">
        <w:t>nodo</w:t>
      </w:r>
      <w:r w:rsidRPr="001602B6">
        <w:rPr>
          <w:spacing w:val="-58"/>
        </w:rPr>
        <w:t xml:space="preserve"> </w:t>
      </w:r>
      <w:r w:rsidRPr="001602B6">
        <w:t xml:space="preserve">de </w:t>
      </w:r>
      <w:proofErr w:type="spellStart"/>
      <w:r w:rsidRPr="001602B6">
        <w:t>Internexa</w:t>
      </w:r>
      <w:proofErr w:type="spellEnd"/>
    </w:p>
    <w:p w14:paraId="563EE1F0" w14:textId="77777777" w:rsidR="00D71AAF" w:rsidRPr="001602B6" w:rsidRDefault="00D71AAF" w:rsidP="000175C1">
      <w:pPr>
        <w:pStyle w:val="Prrafodelista"/>
        <w:widowControl w:val="0"/>
        <w:numPr>
          <w:ilvl w:val="0"/>
          <w:numId w:val="78"/>
        </w:numPr>
        <w:tabs>
          <w:tab w:val="left" w:pos="882"/>
        </w:tabs>
        <w:autoSpaceDE w:val="0"/>
        <w:autoSpaceDN w:val="0"/>
        <w:spacing w:line="240" w:lineRule="auto"/>
        <w:ind w:right="111"/>
        <w:contextualSpacing w:val="0"/>
      </w:pPr>
      <w:r w:rsidRPr="001602B6">
        <w:t>El</w:t>
      </w:r>
      <w:r w:rsidRPr="001602B6">
        <w:rPr>
          <w:spacing w:val="3"/>
        </w:rPr>
        <w:t xml:space="preserve"> </w:t>
      </w:r>
      <w:r w:rsidRPr="001602B6">
        <w:t>servicio</w:t>
      </w:r>
      <w:r w:rsidRPr="001602B6">
        <w:rPr>
          <w:spacing w:val="4"/>
        </w:rPr>
        <w:t xml:space="preserve"> </w:t>
      </w:r>
      <w:r w:rsidRPr="001602B6">
        <w:t>se</w:t>
      </w:r>
      <w:r w:rsidRPr="001602B6">
        <w:rPr>
          <w:spacing w:val="1"/>
        </w:rPr>
        <w:t xml:space="preserve"> </w:t>
      </w:r>
      <w:r w:rsidRPr="001602B6">
        <w:t>entregará en</w:t>
      </w:r>
      <w:r w:rsidRPr="001602B6">
        <w:rPr>
          <w:spacing w:val="4"/>
        </w:rPr>
        <w:t xml:space="preserve"> </w:t>
      </w:r>
      <w:r w:rsidRPr="001602B6">
        <w:t>interfaz</w:t>
      </w:r>
      <w:r w:rsidRPr="001602B6">
        <w:rPr>
          <w:spacing w:val="1"/>
        </w:rPr>
        <w:t xml:space="preserve"> </w:t>
      </w:r>
      <w:r w:rsidRPr="001602B6">
        <w:t>óptica</w:t>
      </w:r>
      <w:r w:rsidRPr="001602B6">
        <w:rPr>
          <w:spacing w:val="2"/>
        </w:rPr>
        <w:t xml:space="preserve"> </w:t>
      </w:r>
      <w:r w:rsidRPr="001602B6">
        <w:t>de</w:t>
      </w:r>
      <w:r w:rsidRPr="001602B6">
        <w:rPr>
          <w:spacing w:val="4"/>
        </w:rPr>
        <w:t xml:space="preserve"> </w:t>
      </w:r>
      <w:r w:rsidRPr="001602B6">
        <w:t>1Gbit,</w:t>
      </w:r>
      <w:r w:rsidRPr="001602B6">
        <w:rPr>
          <w:spacing w:val="5"/>
        </w:rPr>
        <w:t xml:space="preserve"> </w:t>
      </w:r>
      <w:r w:rsidRPr="001602B6">
        <w:t>10Gbit</w:t>
      </w:r>
      <w:r w:rsidRPr="001602B6">
        <w:rPr>
          <w:spacing w:val="3"/>
        </w:rPr>
        <w:t xml:space="preserve"> </w:t>
      </w:r>
      <w:r w:rsidRPr="001602B6">
        <w:t>o</w:t>
      </w:r>
      <w:r w:rsidRPr="001602B6">
        <w:rPr>
          <w:spacing w:val="4"/>
        </w:rPr>
        <w:t xml:space="preserve"> </w:t>
      </w:r>
      <w:r w:rsidRPr="001602B6">
        <w:t>100Gbit</w:t>
      </w:r>
      <w:r w:rsidRPr="001602B6">
        <w:rPr>
          <w:spacing w:val="3"/>
        </w:rPr>
        <w:t xml:space="preserve"> </w:t>
      </w:r>
      <w:r w:rsidRPr="001602B6">
        <w:t>según</w:t>
      </w:r>
      <w:r w:rsidRPr="001602B6">
        <w:rPr>
          <w:spacing w:val="4"/>
        </w:rPr>
        <w:t xml:space="preserve"> </w:t>
      </w:r>
      <w:r w:rsidRPr="001602B6">
        <w:t>la</w:t>
      </w:r>
      <w:r w:rsidRPr="001602B6">
        <w:rPr>
          <w:spacing w:val="4"/>
        </w:rPr>
        <w:t xml:space="preserve"> </w:t>
      </w:r>
      <w:r w:rsidRPr="001602B6">
        <w:t>capacidad</w:t>
      </w:r>
      <w:r w:rsidRPr="001602B6">
        <w:rPr>
          <w:spacing w:val="4"/>
        </w:rPr>
        <w:t xml:space="preserve"> </w:t>
      </w:r>
      <w:r w:rsidRPr="001602B6">
        <w:t>de</w:t>
      </w:r>
      <w:r w:rsidRPr="001602B6">
        <w:rPr>
          <w:spacing w:val="-58"/>
        </w:rPr>
        <w:t xml:space="preserve"> </w:t>
      </w:r>
      <w:r w:rsidRPr="001602B6">
        <w:t>internet</w:t>
      </w:r>
      <w:r w:rsidRPr="001602B6">
        <w:rPr>
          <w:spacing w:val="-2"/>
        </w:rPr>
        <w:t xml:space="preserve"> </w:t>
      </w:r>
      <w:r w:rsidRPr="001602B6">
        <w:t>estimada por</w:t>
      </w:r>
      <w:r w:rsidRPr="001602B6">
        <w:rPr>
          <w:spacing w:val="1"/>
        </w:rPr>
        <w:t xml:space="preserve"> </w:t>
      </w:r>
      <w:r w:rsidRPr="001602B6">
        <w:t>el</w:t>
      </w:r>
      <w:r w:rsidRPr="001602B6">
        <w:rPr>
          <w:spacing w:val="-3"/>
        </w:rPr>
        <w:t xml:space="preserve"> </w:t>
      </w:r>
      <w:r w:rsidRPr="001602B6">
        <w:t>ISP para la</w:t>
      </w:r>
      <w:r w:rsidRPr="001602B6">
        <w:rPr>
          <w:spacing w:val="-2"/>
        </w:rPr>
        <w:t xml:space="preserve"> </w:t>
      </w:r>
      <w:r w:rsidRPr="001602B6">
        <w:t>conectividad</w:t>
      </w:r>
      <w:r w:rsidRPr="001602B6">
        <w:rPr>
          <w:spacing w:val="-2"/>
        </w:rPr>
        <w:t xml:space="preserve"> </w:t>
      </w:r>
      <w:r w:rsidRPr="001602B6">
        <w:t>de los hogares.</w:t>
      </w:r>
    </w:p>
    <w:p w14:paraId="456EA016" w14:textId="77777777" w:rsidR="00D71AAF" w:rsidRPr="001602B6" w:rsidRDefault="00D71AAF" w:rsidP="000175C1">
      <w:pPr>
        <w:pStyle w:val="Prrafodelista"/>
        <w:widowControl w:val="0"/>
        <w:numPr>
          <w:ilvl w:val="0"/>
          <w:numId w:val="78"/>
        </w:numPr>
        <w:tabs>
          <w:tab w:val="left" w:pos="882"/>
        </w:tabs>
        <w:autoSpaceDE w:val="0"/>
        <w:autoSpaceDN w:val="0"/>
        <w:spacing w:line="240" w:lineRule="auto"/>
        <w:ind w:right="111"/>
        <w:contextualSpacing w:val="0"/>
      </w:pPr>
      <w:r w:rsidRPr="001602B6">
        <w:t>El ISP deberá disponer de los SFP (</w:t>
      </w:r>
      <w:proofErr w:type="spellStart"/>
      <w:r w:rsidRPr="001602B6">
        <w:t>small</w:t>
      </w:r>
      <w:proofErr w:type="spellEnd"/>
      <w:r w:rsidRPr="001602B6">
        <w:t xml:space="preserve"> </w:t>
      </w:r>
      <w:proofErr w:type="spellStart"/>
      <w:r w:rsidRPr="001602B6">
        <w:t>form</w:t>
      </w:r>
      <w:proofErr w:type="spellEnd"/>
      <w:r w:rsidRPr="001602B6">
        <w:t xml:space="preserve">-factor </w:t>
      </w:r>
      <w:proofErr w:type="spellStart"/>
      <w:r w:rsidRPr="001602B6">
        <w:t>pluggable</w:t>
      </w:r>
      <w:proofErr w:type="spellEnd"/>
      <w:r w:rsidRPr="001602B6">
        <w:t xml:space="preserve"> </w:t>
      </w:r>
      <w:proofErr w:type="spellStart"/>
      <w:r w:rsidRPr="001602B6">
        <w:t>transceiver</w:t>
      </w:r>
      <w:proofErr w:type="spellEnd"/>
      <w:r w:rsidRPr="001602B6">
        <w:t>) para las conexiones respectivas al nodo de INTERNEXA.</w:t>
      </w:r>
    </w:p>
    <w:p w14:paraId="4000350C" w14:textId="77777777" w:rsidR="00D71AAF" w:rsidRPr="001602B6" w:rsidRDefault="00D71AAF" w:rsidP="000175C1">
      <w:pPr>
        <w:pStyle w:val="Prrafodelista"/>
        <w:widowControl w:val="0"/>
        <w:numPr>
          <w:ilvl w:val="0"/>
          <w:numId w:val="78"/>
        </w:numPr>
        <w:tabs>
          <w:tab w:val="left" w:pos="882"/>
        </w:tabs>
        <w:autoSpaceDE w:val="0"/>
        <w:autoSpaceDN w:val="0"/>
        <w:spacing w:line="240" w:lineRule="auto"/>
        <w:ind w:right="111"/>
        <w:contextualSpacing w:val="0"/>
      </w:pPr>
      <w:r w:rsidRPr="001602B6">
        <w:t>El ISP deberá garantizar para la conexión al nodo de INTERNEXA:</w:t>
      </w:r>
    </w:p>
    <w:p w14:paraId="62FFEB05" w14:textId="77777777" w:rsidR="00D71AAF" w:rsidRPr="001602B6" w:rsidRDefault="00D71AAF" w:rsidP="00D71AAF">
      <w:pPr>
        <w:pStyle w:val="Prrafodelista"/>
        <w:tabs>
          <w:tab w:val="left" w:pos="882"/>
        </w:tabs>
        <w:ind w:left="882" w:right="111"/>
      </w:pPr>
    </w:p>
    <w:p w14:paraId="0EE7FA9B" w14:textId="77777777" w:rsidR="00D71AAF" w:rsidRPr="001602B6" w:rsidRDefault="00D71AAF" w:rsidP="000175C1">
      <w:pPr>
        <w:pStyle w:val="Prrafodelista"/>
        <w:widowControl w:val="0"/>
        <w:numPr>
          <w:ilvl w:val="0"/>
          <w:numId w:val="79"/>
        </w:numPr>
        <w:tabs>
          <w:tab w:val="left" w:pos="882"/>
        </w:tabs>
        <w:autoSpaceDE w:val="0"/>
        <w:autoSpaceDN w:val="0"/>
        <w:spacing w:line="240" w:lineRule="auto"/>
        <w:ind w:right="111"/>
        <w:contextualSpacing w:val="0"/>
      </w:pPr>
      <w:r w:rsidRPr="001602B6">
        <w:t>El cumplimiento de la certificación que expide la ARL, en más de un 85%</w:t>
      </w:r>
    </w:p>
    <w:p w14:paraId="7485D356" w14:textId="77777777" w:rsidR="00D71AAF" w:rsidRPr="001602B6" w:rsidRDefault="00D71AAF" w:rsidP="000175C1">
      <w:pPr>
        <w:pStyle w:val="Prrafodelista"/>
        <w:widowControl w:val="0"/>
        <w:numPr>
          <w:ilvl w:val="0"/>
          <w:numId w:val="79"/>
        </w:numPr>
        <w:tabs>
          <w:tab w:val="left" w:pos="882"/>
        </w:tabs>
        <w:autoSpaceDE w:val="0"/>
        <w:autoSpaceDN w:val="0"/>
        <w:spacing w:line="240" w:lineRule="auto"/>
        <w:ind w:right="111"/>
        <w:contextualSpacing w:val="0"/>
      </w:pPr>
      <w:r w:rsidRPr="001602B6">
        <w:t>El cumplimiento del SG-SST </w:t>
      </w:r>
    </w:p>
    <w:p w14:paraId="4D0991F0" w14:textId="77777777" w:rsidR="00D71AAF" w:rsidRPr="001602B6" w:rsidRDefault="00D71AAF" w:rsidP="000175C1">
      <w:pPr>
        <w:pStyle w:val="Prrafodelista"/>
        <w:widowControl w:val="0"/>
        <w:numPr>
          <w:ilvl w:val="0"/>
          <w:numId w:val="79"/>
        </w:numPr>
        <w:tabs>
          <w:tab w:val="left" w:pos="882"/>
        </w:tabs>
        <w:autoSpaceDE w:val="0"/>
        <w:autoSpaceDN w:val="0"/>
        <w:spacing w:line="240" w:lineRule="auto"/>
        <w:ind w:right="111"/>
        <w:contextualSpacing w:val="0"/>
      </w:pPr>
      <w:r w:rsidRPr="001602B6">
        <w:t>Cumplimiento con las directrices requeridas por INTERNEXA para el proceso de conexión, en los tiempos estipulados.</w:t>
      </w:r>
    </w:p>
    <w:p w14:paraId="03307C3B" w14:textId="77777777" w:rsidR="00D71AAF" w:rsidRPr="001602B6" w:rsidRDefault="00D71AAF" w:rsidP="000175C1">
      <w:pPr>
        <w:pStyle w:val="Prrafodelista"/>
        <w:widowControl w:val="0"/>
        <w:numPr>
          <w:ilvl w:val="0"/>
          <w:numId w:val="79"/>
        </w:numPr>
        <w:tabs>
          <w:tab w:val="left" w:pos="882"/>
        </w:tabs>
        <w:autoSpaceDE w:val="0"/>
        <w:autoSpaceDN w:val="0"/>
        <w:spacing w:line="240" w:lineRule="auto"/>
        <w:ind w:right="111"/>
        <w:contextualSpacing w:val="0"/>
      </w:pPr>
      <w:r w:rsidRPr="001602B6">
        <w:t xml:space="preserve">Cumplimiento con los estándares mínimos de Resolución No. 0312 del 13 febrero de </w:t>
      </w:r>
      <w:r w:rsidRPr="001602B6">
        <w:lastRenderedPageBreak/>
        <w:t xml:space="preserve">2023 de </w:t>
      </w:r>
      <w:proofErr w:type="spellStart"/>
      <w:r w:rsidRPr="001602B6">
        <w:t>Mintrabajo</w:t>
      </w:r>
      <w:proofErr w:type="spellEnd"/>
    </w:p>
    <w:p w14:paraId="761AA751" w14:textId="77777777" w:rsidR="00D71AAF" w:rsidRPr="001602B6" w:rsidRDefault="00D71AAF" w:rsidP="00D71AAF">
      <w:pPr>
        <w:pStyle w:val="Prrafodelista"/>
        <w:tabs>
          <w:tab w:val="left" w:pos="882"/>
        </w:tabs>
        <w:ind w:left="1602" w:right="111"/>
      </w:pPr>
    </w:p>
    <w:p w14:paraId="7791BDFE" w14:textId="77777777" w:rsidR="00D71AAF" w:rsidRPr="001602B6" w:rsidRDefault="00D71AAF" w:rsidP="6729F50E">
      <w:pPr>
        <w:pStyle w:val="Prrafodelista"/>
        <w:widowControl w:val="0"/>
        <w:numPr>
          <w:ilvl w:val="0"/>
          <w:numId w:val="78"/>
        </w:numPr>
        <w:tabs>
          <w:tab w:val="left" w:pos="882"/>
        </w:tabs>
        <w:autoSpaceDE w:val="0"/>
        <w:autoSpaceDN w:val="0"/>
        <w:spacing w:line="242" w:lineRule="auto"/>
        <w:ind w:right="112"/>
      </w:pPr>
      <w:r w:rsidRPr="001602B6">
        <w:t>INTERNEXA</w:t>
      </w:r>
      <w:r w:rsidRPr="001602B6">
        <w:rPr>
          <w:spacing w:val="17"/>
        </w:rPr>
        <w:t xml:space="preserve"> </w:t>
      </w:r>
      <w:r w:rsidRPr="001602B6">
        <w:t>entregará</w:t>
      </w:r>
      <w:r w:rsidRPr="001602B6">
        <w:rPr>
          <w:spacing w:val="17"/>
        </w:rPr>
        <w:t xml:space="preserve"> </w:t>
      </w:r>
      <w:r w:rsidRPr="001602B6">
        <w:t>la</w:t>
      </w:r>
      <w:r w:rsidRPr="001602B6">
        <w:rPr>
          <w:spacing w:val="18"/>
        </w:rPr>
        <w:t xml:space="preserve"> </w:t>
      </w:r>
      <w:r w:rsidRPr="001602B6">
        <w:t>capacidad</w:t>
      </w:r>
      <w:r w:rsidRPr="001602B6">
        <w:rPr>
          <w:spacing w:val="15"/>
        </w:rPr>
        <w:t xml:space="preserve"> </w:t>
      </w:r>
      <w:r w:rsidRPr="001602B6">
        <w:t>IP</w:t>
      </w:r>
      <w:r w:rsidRPr="001602B6">
        <w:rPr>
          <w:spacing w:val="15"/>
        </w:rPr>
        <w:t xml:space="preserve"> </w:t>
      </w:r>
      <w:r w:rsidRPr="001602B6">
        <w:t>requerida</w:t>
      </w:r>
      <w:r w:rsidRPr="001602B6">
        <w:rPr>
          <w:spacing w:val="18"/>
        </w:rPr>
        <w:t xml:space="preserve"> </w:t>
      </w:r>
      <w:r w:rsidRPr="001602B6">
        <w:t>para</w:t>
      </w:r>
      <w:r w:rsidRPr="001602B6">
        <w:rPr>
          <w:spacing w:val="15"/>
        </w:rPr>
        <w:t xml:space="preserve"> </w:t>
      </w:r>
      <w:r w:rsidRPr="001602B6">
        <w:t>que</w:t>
      </w:r>
      <w:r w:rsidRPr="001602B6">
        <w:rPr>
          <w:spacing w:val="15"/>
        </w:rPr>
        <w:t xml:space="preserve"> </w:t>
      </w:r>
      <w:r w:rsidRPr="001602B6">
        <w:t>el</w:t>
      </w:r>
      <w:r w:rsidRPr="001602B6">
        <w:rPr>
          <w:spacing w:val="15"/>
        </w:rPr>
        <w:t xml:space="preserve"> </w:t>
      </w:r>
      <w:r w:rsidRPr="001602B6">
        <w:t>ISP</w:t>
      </w:r>
      <w:r w:rsidRPr="001602B6">
        <w:rPr>
          <w:spacing w:val="17"/>
        </w:rPr>
        <w:t xml:space="preserve"> </w:t>
      </w:r>
      <w:r w:rsidRPr="001602B6">
        <w:t>suministre</w:t>
      </w:r>
      <w:r w:rsidRPr="001602B6">
        <w:rPr>
          <w:spacing w:val="15"/>
        </w:rPr>
        <w:t xml:space="preserve"> </w:t>
      </w:r>
      <w:r w:rsidRPr="001602B6">
        <w:t>el</w:t>
      </w:r>
      <w:r w:rsidRPr="001602B6">
        <w:rPr>
          <w:spacing w:val="18"/>
        </w:rPr>
        <w:t xml:space="preserve"> </w:t>
      </w:r>
      <w:r w:rsidRPr="001602B6">
        <w:t>servicio</w:t>
      </w:r>
      <w:r w:rsidRPr="001602B6">
        <w:rPr>
          <w:spacing w:val="17"/>
        </w:rPr>
        <w:t xml:space="preserve"> </w:t>
      </w:r>
      <w:r w:rsidRPr="001602B6">
        <w:t>de</w:t>
      </w:r>
      <w:r w:rsidRPr="001602B6">
        <w:rPr>
          <w:spacing w:val="-58"/>
        </w:rPr>
        <w:t xml:space="preserve"> </w:t>
      </w:r>
      <w:r w:rsidRPr="001602B6">
        <w:t>Internet</w:t>
      </w:r>
      <w:r w:rsidRPr="001602B6">
        <w:rPr>
          <w:spacing w:val="-2"/>
        </w:rPr>
        <w:t xml:space="preserve"> </w:t>
      </w:r>
      <w:r w:rsidRPr="001602B6">
        <w:t>fijo</w:t>
      </w:r>
      <w:r w:rsidRPr="001602B6">
        <w:rPr>
          <w:spacing w:val="-1"/>
        </w:rPr>
        <w:t xml:space="preserve"> </w:t>
      </w:r>
      <w:r w:rsidRPr="001602B6">
        <w:t>de</w:t>
      </w:r>
      <w:r w:rsidRPr="001602B6">
        <w:rPr>
          <w:spacing w:val="-3"/>
        </w:rPr>
        <w:t xml:space="preserve"> </w:t>
      </w:r>
      <w:r w:rsidRPr="001602B6">
        <w:t>banda</w:t>
      </w:r>
      <w:r w:rsidRPr="001602B6">
        <w:rPr>
          <w:spacing w:val="-2"/>
        </w:rPr>
        <w:t xml:space="preserve"> </w:t>
      </w:r>
      <w:r w:rsidRPr="001602B6">
        <w:t>ancha</w:t>
      </w:r>
      <w:r w:rsidRPr="001602B6">
        <w:rPr>
          <w:spacing w:val="-1"/>
        </w:rPr>
        <w:t xml:space="preserve"> </w:t>
      </w:r>
      <w:r w:rsidRPr="001602B6">
        <w:t>a</w:t>
      </w:r>
      <w:r w:rsidRPr="001602B6">
        <w:rPr>
          <w:spacing w:val="-1"/>
        </w:rPr>
        <w:t xml:space="preserve"> </w:t>
      </w:r>
      <w:r w:rsidRPr="001602B6">
        <w:t>los</w:t>
      </w:r>
      <w:r w:rsidRPr="001602B6">
        <w:rPr>
          <w:spacing w:val="-2"/>
        </w:rPr>
        <w:t xml:space="preserve"> </w:t>
      </w:r>
      <w:r w:rsidRPr="001602B6">
        <w:t>nuevos</w:t>
      </w:r>
      <w:r w:rsidRPr="001602B6">
        <w:rPr>
          <w:spacing w:val="-3"/>
        </w:rPr>
        <w:t xml:space="preserve"> </w:t>
      </w:r>
      <w:r w:rsidRPr="001602B6">
        <w:t>hogares de estrato</w:t>
      </w:r>
      <w:r w:rsidRPr="001602B6">
        <w:rPr>
          <w:spacing w:val="-3"/>
        </w:rPr>
        <w:t xml:space="preserve"> </w:t>
      </w:r>
      <w:r w:rsidRPr="001602B6">
        <w:t>1</w:t>
      </w:r>
      <w:r w:rsidRPr="001602B6">
        <w:rPr>
          <w:spacing w:val="-3"/>
        </w:rPr>
        <w:t xml:space="preserve"> </w:t>
      </w:r>
      <w:r w:rsidRPr="001602B6">
        <w:t>y 2,</w:t>
      </w:r>
      <w:r w:rsidRPr="001602B6">
        <w:rPr>
          <w:spacing w:val="-1"/>
        </w:rPr>
        <w:t xml:space="preserve"> </w:t>
      </w:r>
      <w:r w:rsidRPr="001602B6">
        <w:t>según</w:t>
      </w:r>
      <w:r w:rsidRPr="001602B6">
        <w:rPr>
          <w:spacing w:val="-3"/>
        </w:rPr>
        <w:t xml:space="preserve"> </w:t>
      </w:r>
      <w:r w:rsidRPr="001602B6">
        <w:t>propuesta</w:t>
      </w:r>
      <w:r w:rsidRPr="001602B6">
        <w:rPr>
          <w:spacing w:val="-3"/>
        </w:rPr>
        <w:t xml:space="preserve"> </w:t>
      </w:r>
      <w:r w:rsidRPr="001602B6">
        <w:t>del ISP.</w:t>
      </w:r>
    </w:p>
    <w:p w14:paraId="670BF07A" w14:textId="7A3AB930" w:rsidR="393828E9" w:rsidRDefault="393828E9" w:rsidP="6729F50E">
      <w:pPr>
        <w:pStyle w:val="Prrafodelista"/>
        <w:widowControl w:val="0"/>
        <w:numPr>
          <w:ilvl w:val="0"/>
          <w:numId w:val="78"/>
        </w:numPr>
        <w:tabs>
          <w:tab w:val="left" w:pos="882"/>
        </w:tabs>
        <w:spacing w:line="242" w:lineRule="auto"/>
        <w:ind w:right="112"/>
        <w:rPr>
          <w:rFonts w:eastAsia="Arial Narrow" w:cs="Arial Narrow"/>
          <w:color w:val="000000" w:themeColor="text1"/>
          <w:szCs w:val="22"/>
        </w:rPr>
      </w:pPr>
      <w:r w:rsidRPr="6729F50E">
        <w:rPr>
          <w:rFonts w:eastAsia="Arial Narrow" w:cs="Arial Narrow"/>
          <w:color w:val="000000" w:themeColor="text1"/>
          <w:szCs w:val="22"/>
        </w:rPr>
        <w:t xml:space="preserve">INTERNEXA entregara la capacidad IP dimensionada bajo los criterios de </w:t>
      </w:r>
      <w:proofErr w:type="spellStart"/>
      <w:r w:rsidRPr="6729F50E">
        <w:rPr>
          <w:rFonts w:eastAsia="Arial Narrow" w:cs="Arial Narrow"/>
          <w:color w:val="000000" w:themeColor="text1"/>
          <w:szCs w:val="22"/>
        </w:rPr>
        <w:t>reuso</w:t>
      </w:r>
      <w:proofErr w:type="spellEnd"/>
      <w:r w:rsidRPr="6729F50E">
        <w:rPr>
          <w:rFonts w:eastAsia="Arial Narrow" w:cs="Arial Narrow"/>
          <w:color w:val="000000" w:themeColor="text1"/>
          <w:szCs w:val="22"/>
        </w:rPr>
        <w:t xml:space="preserve"> 1/16 y concurrencia </w:t>
      </w:r>
      <w:r w:rsidR="00AD3514" w:rsidRPr="6729F50E">
        <w:rPr>
          <w:rFonts w:eastAsia="Arial Narrow" w:cs="Arial Narrow"/>
          <w:color w:val="000000" w:themeColor="text1"/>
          <w:szCs w:val="22"/>
        </w:rPr>
        <w:t>teórica</w:t>
      </w:r>
    </w:p>
    <w:p w14:paraId="431B1069" w14:textId="39DF6824" w:rsidR="393828E9" w:rsidRPr="00A36190" w:rsidRDefault="393828E9" w:rsidP="008A74A9">
      <w:pPr>
        <w:pStyle w:val="Prrafodelista"/>
        <w:widowControl w:val="0"/>
        <w:numPr>
          <w:ilvl w:val="0"/>
          <w:numId w:val="78"/>
        </w:numPr>
        <w:tabs>
          <w:tab w:val="left" w:pos="882"/>
        </w:tabs>
        <w:spacing w:line="242" w:lineRule="auto"/>
        <w:ind w:right="112"/>
        <w:rPr>
          <w:rFonts w:eastAsia="Arial Narrow" w:cs="Arial Narrow"/>
          <w:color w:val="000000" w:themeColor="text1"/>
          <w:szCs w:val="22"/>
        </w:rPr>
      </w:pPr>
      <w:r w:rsidRPr="6729F50E">
        <w:rPr>
          <w:rFonts w:eastAsia="Arial Narrow" w:cs="Arial Narrow"/>
          <w:color w:val="000000" w:themeColor="text1"/>
          <w:szCs w:val="22"/>
        </w:rPr>
        <w:t xml:space="preserve">El ISP </w:t>
      </w:r>
      <w:r w:rsidR="0D3D348E" w:rsidRPr="6729F50E">
        <w:rPr>
          <w:rFonts w:eastAsia="Arial Narrow" w:cs="Arial Narrow"/>
          <w:color w:val="000000" w:themeColor="text1"/>
          <w:szCs w:val="22"/>
        </w:rPr>
        <w:t>deberá</w:t>
      </w:r>
      <w:r w:rsidRPr="6729F50E">
        <w:rPr>
          <w:rFonts w:eastAsia="Arial Narrow" w:cs="Arial Narrow"/>
          <w:color w:val="000000" w:themeColor="text1"/>
          <w:szCs w:val="22"/>
        </w:rPr>
        <w:t xml:space="preserve"> parametrizar en sus equipos de </w:t>
      </w:r>
      <w:proofErr w:type="spellStart"/>
      <w:r w:rsidRPr="6729F50E">
        <w:rPr>
          <w:rFonts w:eastAsia="Arial Narrow" w:cs="Arial Narrow"/>
          <w:color w:val="000000" w:themeColor="text1"/>
          <w:szCs w:val="22"/>
        </w:rPr>
        <w:t>uplink</w:t>
      </w:r>
      <w:proofErr w:type="spellEnd"/>
      <w:r w:rsidRPr="6729F50E">
        <w:rPr>
          <w:rFonts w:eastAsia="Arial Narrow" w:cs="Arial Narrow"/>
          <w:color w:val="000000" w:themeColor="text1"/>
          <w:szCs w:val="22"/>
        </w:rPr>
        <w:t xml:space="preserve"> el </w:t>
      </w:r>
      <w:proofErr w:type="spellStart"/>
      <w:r w:rsidRPr="6729F50E">
        <w:rPr>
          <w:rFonts w:eastAsia="Arial Narrow" w:cs="Arial Narrow"/>
          <w:color w:val="000000" w:themeColor="text1"/>
          <w:szCs w:val="22"/>
        </w:rPr>
        <w:t>reuso</w:t>
      </w:r>
      <w:proofErr w:type="spellEnd"/>
      <w:r w:rsidRPr="6729F50E">
        <w:rPr>
          <w:rFonts w:eastAsia="Arial Narrow" w:cs="Arial Narrow"/>
          <w:color w:val="000000" w:themeColor="text1"/>
          <w:szCs w:val="22"/>
        </w:rPr>
        <w:t xml:space="preserve"> estipulado de 1/16 para una correcta </w:t>
      </w:r>
      <w:r w:rsidR="00AD3514" w:rsidRPr="6729F50E">
        <w:rPr>
          <w:rFonts w:eastAsia="Arial Narrow" w:cs="Arial Narrow"/>
          <w:color w:val="000000" w:themeColor="text1"/>
          <w:szCs w:val="22"/>
        </w:rPr>
        <w:t>administración</w:t>
      </w:r>
      <w:r w:rsidRPr="6729F50E">
        <w:rPr>
          <w:rFonts w:eastAsia="Arial Narrow" w:cs="Arial Narrow"/>
          <w:color w:val="000000" w:themeColor="text1"/>
          <w:szCs w:val="22"/>
        </w:rPr>
        <w:t xml:space="preserve"> del ancho de banda entregado.</w:t>
      </w:r>
    </w:p>
    <w:p w14:paraId="39910FF3" w14:textId="0C52E3A4" w:rsidR="393828E9" w:rsidRPr="00A36190" w:rsidRDefault="393828E9" w:rsidP="008A74A9">
      <w:pPr>
        <w:pStyle w:val="Prrafodelista"/>
        <w:widowControl w:val="0"/>
        <w:numPr>
          <w:ilvl w:val="0"/>
          <w:numId w:val="78"/>
        </w:numPr>
        <w:tabs>
          <w:tab w:val="left" w:pos="882"/>
        </w:tabs>
        <w:spacing w:line="242" w:lineRule="auto"/>
        <w:ind w:right="112"/>
        <w:rPr>
          <w:rFonts w:eastAsia="Arial Narrow" w:cs="Arial Narrow"/>
          <w:color w:val="000000" w:themeColor="text1"/>
          <w:szCs w:val="22"/>
        </w:rPr>
      </w:pPr>
      <w:r w:rsidRPr="6729F50E">
        <w:rPr>
          <w:rFonts w:eastAsia="Arial Narrow" w:cs="Arial Narrow"/>
          <w:color w:val="000000" w:themeColor="text1"/>
          <w:szCs w:val="22"/>
        </w:rPr>
        <w:t xml:space="preserve">INTERNEXA solicitara al ISP el registro en la plataforma de </w:t>
      </w:r>
      <w:proofErr w:type="spellStart"/>
      <w:r w:rsidRPr="6729F50E">
        <w:rPr>
          <w:rFonts w:eastAsia="Arial Narrow" w:cs="Arial Narrow"/>
          <w:color w:val="000000" w:themeColor="text1"/>
          <w:szCs w:val="22"/>
        </w:rPr>
        <w:t>lacnic</w:t>
      </w:r>
      <w:proofErr w:type="spellEnd"/>
      <w:r w:rsidRPr="6729F50E">
        <w:rPr>
          <w:rFonts w:eastAsia="Arial Narrow" w:cs="Arial Narrow"/>
          <w:color w:val="000000" w:themeColor="text1"/>
          <w:szCs w:val="22"/>
        </w:rPr>
        <w:t xml:space="preserve"> para la recepción del direccionamiento IP:</w:t>
      </w:r>
    </w:p>
    <w:p w14:paraId="36DF4F74" w14:textId="796FD4D3" w:rsidR="6729F50E" w:rsidRDefault="6729F50E" w:rsidP="008A74A9">
      <w:pPr>
        <w:pStyle w:val="Prrafodelista"/>
        <w:widowControl w:val="0"/>
        <w:tabs>
          <w:tab w:val="left" w:pos="882"/>
        </w:tabs>
        <w:spacing w:line="242" w:lineRule="auto"/>
        <w:ind w:left="882" w:right="112"/>
      </w:pPr>
    </w:p>
    <w:p w14:paraId="2D32BBE0" w14:textId="77777777" w:rsidR="00D71AAF" w:rsidRPr="001602B6" w:rsidRDefault="00D71AAF" w:rsidP="00D71AAF">
      <w:pPr>
        <w:pStyle w:val="Textoindependiente"/>
        <w:spacing w:before="6"/>
        <w:rPr>
          <w:sz w:val="19"/>
        </w:rPr>
      </w:pPr>
    </w:p>
    <w:p w14:paraId="526D5C09" w14:textId="57970032" w:rsidR="00D71AAF" w:rsidRDefault="00D71AAF" w:rsidP="00F45705">
      <w:pPr>
        <w:pStyle w:val="Ttulo1"/>
        <w:rPr>
          <w:rStyle w:val="Referenciasutil"/>
          <w:color w:val="auto"/>
        </w:rPr>
      </w:pPr>
      <w:bookmarkStart w:id="92" w:name="_bookmark28"/>
      <w:bookmarkStart w:id="93" w:name="_Toc163448490"/>
      <w:bookmarkStart w:id="94" w:name="_Toc179902342"/>
      <w:bookmarkEnd w:id="92"/>
      <w:r w:rsidRPr="74AB4F8A">
        <w:rPr>
          <w:rStyle w:val="Referenciasutil"/>
          <w:color w:val="auto"/>
        </w:rPr>
        <w:t>ESPECIFICACIONES TÉCNICAS MÍNIMAS DEL EQUIPO DE USUARIO (CPE)</w:t>
      </w:r>
      <w:bookmarkEnd w:id="93"/>
      <w:bookmarkEnd w:id="94"/>
    </w:p>
    <w:p w14:paraId="1505F55F" w14:textId="77777777" w:rsidR="00F45705" w:rsidRPr="00F45705" w:rsidRDefault="00F45705" w:rsidP="00F45705">
      <w:pPr>
        <w:rPr>
          <w:lang w:val="es-ES_tradnl"/>
        </w:rPr>
      </w:pPr>
    </w:p>
    <w:p w14:paraId="23050D50" w14:textId="1CA35E3C" w:rsidR="00D71AAF" w:rsidRPr="00F45705" w:rsidRDefault="00D71AAF" w:rsidP="00F45705">
      <w:r w:rsidRPr="001602B6">
        <w:t>Los proveedores de redes y servicios de telecomunicaciones, que proveen el servicio de acceso</w:t>
      </w:r>
      <w:r w:rsidRPr="001602B6">
        <w:rPr>
          <w:spacing w:val="-59"/>
        </w:rPr>
        <w:t xml:space="preserve"> </w:t>
      </w:r>
      <w:r w:rsidRPr="001602B6">
        <w:t>a Internet fijo residencial minorista, cuyo proyecto sea seleccionado en la presente convocatoria</w:t>
      </w:r>
      <w:r w:rsidRPr="001602B6">
        <w:rPr>
          <w:spacing w:val="1"/>
        </w:rPr>
        <w:t xml:space="preserve"> </w:t>
      </w:r>
      <w:r w:rsidRPr="001602B6">
        <w:t>se obligan a prestar el servicio de Internet fijo residencial de “banda ancha”, con velocidades</w:t>
      </w:r>
      <w:r w:rsidRPr="001602B6">
        <w:rPr>
          <w:spacing w:val="1"/>
        </w:rPr>
        <w:t xml:space="preserve"> </w:t>
      </w:r>
      <w:r w:rsidRPr="001602B6">
        <w:rPr>
          <w:spacing w:val="-1"/>
        </w:rPr>
        <w:t>mínimas</w:t>
      </w:r>
      <w:r w:rsidRPr="001602B6">
        <w:rPr>
          <w:spacing w:val="-11"/>
        </w:rPr>
        <w:t xml:space="preserve"> </w:t>
      </w:r>
      <w:r w:rsidRPr="001602B6">
        <w:rPr>
          <w:spacing w:val="-1"/>
        </w:rPr>
        <w:t>de</w:t>
      </w:r>
      <w:r w:rsidRPr="001602B6">
        <w:rPr>
          <w:spacing w:val="-14"/>
        </w:rPr>
        <w:t xml:space="preserve"> </w:t>
      </w:r>
      <w:r w:rsidRPr="001602B6">
        <w:rPr>
          <w:spacing w:val="-1"/>
        </w:rPr>
        <w:t>25</w:t>
      </w:r>
      <w:r w:rsidRPr="001602B6">
        <w:rPr>
          <w:spacing w:val="-17"/>
        </w:rPr>
        <w:t xml:space="preserve"> </w:t>
      </w:r>
      <w:r w:rsidRPr="001602B6">
        <w:t>Mbps</w:t>
      </w:r>
      <w:r w:rsidRPr="001602B6">
        <w:rPr>
          <w:spacing w:val="-14"/>
        </w:rPr>
        <w:t xml:space="preserve"> </w:t>
      </w:r>
      <w:r w:rsidRPr="001602B6">
        <w:t>de</w:t>
      </w:r>
      <w:r w:rsidRPr="001602B6">
        <w:rPr>
          <w:spacing w:val="-17"/>
        </w:rPr>
        <w:t xml:space="preserve"> </w:t>
      </w:r>
      <w:r w:rsidRPr="001602B6">
        <w:t>bajada</w:t>
      </w:r>
      <w:r w:rsidRPr="001602B6">
        <w:rPr>
          <w:spacing w:val="-14"/>
        </w:rPr>
        <w:t xml:space="preserve"> </w:t>
      </w:r>
      <w:r w:rsidRPr="001602B6">
        <w:t>y</w:t>
      </w:r>
      <w:r w:rsidRPr="001602B6">
        <w:rPr>
          <w:spacing w:val="-14"/>
        </w:rPr>
        <w:t xml:space="preserve"> </w:t>
      </w:r>
      <w:r w:rsidRPr="001602B6">
        <w:t>5</w:t>
      </w:r>
      <w:r w:rsidRPr="001602B6">
        <w:rPr>
          <w:spacing w:val="-14"/>
        </w:rPr>
        <w:t xml:space="preserve"> </w:t>
      </w:r>
      <w:r w:rsidRPr="001602B6">
        <w:t>Mbps</w:t>
      </w:r>
      <w:r w:rsidRPr="001602B6">
        <w:rPr>
          <w:spacing w:val="-14"/>
        </w:rPr>
        <w:t xml:space="preserve"> </w:t>
      </w:r>
      <w:r w:rsidRPr="001602B6">
        <w:t>de</w:t>
      </w:r>
      <w:r w:rsidRPr="001602B6">
        <w:rPr>
          <w:spacing w:val="-14"/>
        </w:rPr>
        <w:t xml:space="preserve"> </w:t>
      </w:r>
      <w:r w:rsidRPr="001602B6">
        <w:t>subida,</w:t>
      </w:r>
      <w:r w:rsidRPr="001602B6">
        <w:rPr>
          <w:spacing w:val="-11"/>
        </w:rPr>
        <w:t xml:space="preserve"> </w:t>
      </w:r>
      <w:r w:rsidRPr="001602B6">
        <w:t>a</w:t>
      </w:r>
      <w:r w:rsidRPr="001602B6">
        <w:rPr>
          <w:spacing w:val="-14"/>
        </w:rPr>
        <w:t xml:space="preserve"> </w:t>
      </w:r>
      <w:r w:rsidRPr="001602B6">
        <w:t>nuevos</w:t>
      </w:r>
      <w:r w:rsidRPr="001602B6">
        <w:rPr>
          <w:spacing w:val="-11"/>
        </w:rPr>
        <w:t xml:space="preserve"> </w:t>
      </w:r>
      <w:r w:rsidR="007D1F68">
        <w:t>hogares ubicados en predios de estratos 1 y 2</w:t>
      </w:r>
      <w:r w:rsidRPr="001602B6">
        <w:t>,</w:t>
      </w:r>
      <w:r w:rsidRPr="001602B6">
        <w:rPr>
          <w:spacing w:val="-13"/>
        </w:rPr>
        <w:t xml:space="preserve"> </w:t>
      </w:r>
      <w:r w:rsidR="00F029E3">
        <w:t>utilizando equipos</w:t>
      </w:r>
      <w:r w:rsidRPr="001602B6">
        <w:rPr>
          <w:spacing w:val="-6"/>
        </w:rPr>
        <w:t xml:space="preserve"> </w:t>
      </w:r>
      <w:r w:rsidRPr="001602B6">
        <w:t>de</w:t>
      </w:r>
      <w:r w:rsidRPr="001602B6">
        <w:rPr>
          <w:spacing w:val="-8"/>
        </w:rPr>
        <w:t xml:space="preserve"> </w:t>
      </w:r>
      <w:r w:rsidRPr="001602B6">
        <w:t>usuario</w:t>
      </w:r>
      <w:r w:rsidRPr="001602B6">
        <w:rPr>
          <w:spacing w:val="-9"/>
        </w:rPr>
        <w:t xml:space="preserve"> </w:t>
      </w:r>
      <w:r w:rsidRPr="001602B6">
        <w:t>(CPE),</w:t>
      </w:r>
      <w:r w:rsidRPr="001602B6">
        <w:rPr>
          <w:spacing w:val="-6"/>
        </w:rPr>
        <w:t xml:space="preserve"> </w:t>
      </w:r>
      <w:r w:rsidRPr="001602B6">
        <w:t>nuevos</w:t>
      </w:r>
      <w:r w:rsidRPr="001602B6">
        <w:rPr>
          <w:spacing w:val="-8"/>
        </w:rPr>
        <w:t xml:space="preserve"> </w:t>
      </w:r>
      <w:r w:rsidRPr="001602B6">
        <w:t>y</w:t>
      </w:r>
      <w:r w:rsidRPr="001602B6">
        <w:rPr>
          <w:spacing w:val="-7"/>
        </w:rPr>
        <w:t xml:space="preserve"> </w:t>
      </w:r>
      <w:r w:rsidRPr="001602B6">
        <w:t>de</w:t>
      </w:r>
      <w:r w:rsidRPr="001602B6">
        <w:rPr>
          <w:spacing w:val="-8"/>
        </w:rPr>
        <w:t xml:space="preserve"> </w:t>
      </w:r>
      <w:r w:rsidRPr="001602B6">
        <w:t>primera</w:t>
      </w:r>
      <w:r w:rsidRPr="001602B6">
        <w:rPr>
          <w:spacing w:val="-8"/>
        </w:rPr>
        <w:t xml:space="preserve"> </w:t>
      </w:r>
      <w:r w:rsidRPr="001602B6">
        <w:t>calidad,</w:t>
      </w:r>
      <w:r w:rsidRPr="001602B6">
        <w:rPr>
          <w:spacing w:val="-7"/>
        </w:rPr>
        <w:t xml:space="preserve"> </w:t>
      </w:r>
      <w:r w:rsidRPr="001602B6">
        <w:t>con</w:t>
      </w:r>
      <w:r w:rsidRPr="001602B6">
        <w:rPr>
          <w:spacing w:val="-9"/>
        </w:rPr>
        <w:t xml:space="preserve"> </w:t>
      </w:r>
      <w:r w:rsidRPr="001602B6">
        <w:t>las</w:t>
      </w:r>
      <w:r w:rsidRPr="001602B6">
        <w:rPr>
          <w:spacing w:val="-8"/>
        </w:rPr>
        <w:t xml:space="preserve"> </w:t>
      </w:r>
      <w:r w:rsidRPr="001602B6">
        <w:t>siguientes</w:t>
      </w:r>
      <w:r w:rsidRPr="001602B6">
        <w:rPr>
          <w:spacing w:val="-8"/>
        </w:rPr>
        <w:t xml:space="preserve"> </w:t>
      </w:r>
      <w:r w:rsidRPr="001602B6">
        <w:t>especificaciones</w:t>
      </w:r>
      <w:r w:rsidRPr="001602B6">
        <w:rPr>
          <w:spacing w:val="-59"/>
        </w:rPr>
        <w:t xml:space="preserve"> </w:t>
      </w:r>
      <w:r w:rsidRPr="001602B6">
        <w:t>técnicas</w:t>
      </w:r>
      <w:r w:rsidRPr="001602B6">
        <w:rPr>
          <w:spacing w:val="-2"/>
        </w:rPr>
        <w:t xml:space="preserve"> </w:t>
      </w:r>
      <w:r w:rsidRPr="001602B6">
        <w:t>mínimas:</w:t>
      </w:r>
    </w:p>
    <w:p w14:paraId="0BDA8D03" w14:textId="52C7AA60" w:rsidR="00D71AAF" w:rsidRDefault="00D71AAF" w:rsidP="00F45705">
      <w:pPr>
        <w:pStyle w:val="Ttulo2"/>
      </w:pPr>
      <w:bookmarkStart w:id="95" w:name="_bookmark29"/>
      <w:bookmarkStart w:id="96" w:name="_Toc163448491"/>
      <w:bookmarkStart w:id="97" w:name="_Toc179902343"/>
      <w:bookmarkEnd w:id="95"/>
      <w:r>
        <w:t>INTERFACES</w:t>
      </w:r>
      <w:bookmarkEnd w:id="96"/>
      <w:bookmarkEnd w:id="97"/>
    </w:p>
    <w:p w14:paraId="49A5BB4C" w14:textId="77777777" w:rsidR="00F45705" w:rsidRPr="00F45705" w:rsidRDefault="00F45705" w:rsidP="00F45705">
      <w:pPr>
        <w:rPr>
          <w:lang w:val="es-ES_tradnl"/>
        </w:rPr>
      </w:pPr>
    </w:p>
    <w:p w14:paraId="5A60681B" w14:textId="0AEE8AB2" w:rsidR="00D71AAF" w:rsidRPr="00F45705" w:rsidRDefault="00D71AAF" w:rsidP="00F45705">
      <w:r w:rsidRPr="00F45705">
        <w:t>Los equipos de usuario (CPE), deberán contar con las siguientes interfaces:</w:t>
      </w:r>
    </w:p>
    <w:p w14:paraId="3F86C09B" w14:textId="77777777" w:rsidR="00D71AAF" w:rsidRPr="001602B6" w:rsidRDefault="00D71AAF" w:rsidP="00D71AAF">
      <w:pPr>
        <w:pStyle w:val="Textoindependiente"/>
        <w:spacing w:before="2"/>
      </w:pPr>
    </w:p>
    <w:p w14:paraId="2F97CA42" w14:textId="77777777" w:rsidR="00D71AAF" w:rsidRPr="001602B6" w:rsidRDefault="00D71AAF" w:rsidP="000175C1">
      <w:pPr>
        <w:pStyle w:val="Prrafodelista"/>
        <w:widowControl w:val="0"/>
        <w:numPr>
          <w:ilvl w:val="0"/>
          <w:numId w:val="81"/>
        </w:numPr>
        <w:tabs>
          <w:tab w:val="left" w:pos="1241"/>
          <w:tab w:val="left" w:pos="1242"/>
        </w:tabs>
        <w:autoSpaceDE w:val="0"/>
        <w:autoSpaceDN w:val="0"/>
        <w:spacing w:line="268" w:lineRule="exact"/>
        <w:jc w:val="left"/>
      </w:pPr>
      <w:r w:rsidRPr="001602B6">
        <w:t>Dual</w:t>
      </w:r>
      <w:r w:rsidRPr="00F45705">
        <w:rPr>
          <w:spacing w:val="-1"/>
        </w:rPr>
        <w:t xml:space="preserve"> </w:t>
      </w:r>
      <w:r w:rsidRPr="001602B6">
        <w:t>band WIFI 5</w:t>
      </w:r>
    </w:p>
    <w:p w14:paraId="6D37188C" w14:textId="77777777" w:rsidR="00D71AAF" w:rsidRPr="001602B6" w:rsidRDefault="00D71AAF" w:rsidP="000175C1">
      <w:pPr>
        <w:pStyle w:val="Prrafodelista"/>
        <w:widowControl w:val="0"/>
        <w:numPr>
          <w:ilvl w:val="0"/>
          <w:numId w:val="81"/>
        </w:numPr>
        <w:tabs>
          <w:tab w:val="left" w:pos="1241"/>
          <w:tab w:val="left" w:pos="1242"/>
        </w:tabs>
        <w:autoSpaceDE w:val="0"/>
        <w:autoSpaceDN w:val="0"/>
        <w:spacing w:line="268" w:lineRule="exact"/>
        <w:jc w:val="left"/>
      </w:pPr>
      <w:r w:rsidRPr="001602B6">
        <w:t>Mínimo</w:t>
      </w:r>
      <w:r w:rsidRPr="00F45705">
        <w:rPr>
          <w:spacing w:val="-2"/>
        </w:rPr>
        <w:t xml:space="preserve"> </w:t>
      </w:r>
      <w:r w:rsidRPr="001602B6">
        <w:t>dos</w:t>
      </w:r>
      <w:r w:rsidRPr="00F45705">
        <w:rPr>
          <w:spacing w:val="-3"/>
        </w:rPr>
        <w:t xml:space="preserve"> </w:t>
      </w:r>
      <w:r w:rsidRPr="001602B6">
        <w:t>(2)</w:t>
      </w:r>
      <w:r w:rsidRPr="00F45705">
        <w:rPr>
          <w:spacing w:val="1"/>
        </w:rPr>
        <w:t xml:space="preserve"> </w:t>
      </w:r>
      <w:r w:rsidRPr="001602B6">
        <w:t>puertos</w:t>
      </w:r>
      <w:r w:rsidRPr="00F45705">
        <w:rPr>
          <w:spacing w:val="-5"/>
        </w:rPr>
        <w:t xml:space="preserve"> </w:t>
      </w:r>
      <w:r w:rsidRPr="001602B6">
        <w:t>Ethernet</w:t>
      </w:r>
    </w:p>
    <w:p w14:paraId="7EAE771E" w14:textId="4BBAA3B3" w:rsidR="00D71AAF" w:rsidRDefault="2707A12A" w:rsidP="6729F50E">
      <w:pPr>
        <w:pStyle w:val="Prrafodelista"/>
        <w:widowControl w:val="0"/>
        <w:numPr>
          <w:ilvl w:val="0"/>
          <w:numId w:val="81"/>
        </w:numPr>
        <w:tabs>
          <w:tab w:val="left" w:pos="1241"/>
          <w:tab w:val="left" w:pos="1242"/>
        </w:tabs>
        <w:spacing w:line="269" w:lineRule="exact"/>
        <w:jc w:val="left"/>
        <w:rPr>
          <w:rFonts w:eastAsia="Arial Narrow" w:cs="Arial Narrow"/>
          <w:szCs w:val="22"/>
        </w:rPr>
      </w:pPr>
      <w:r w:rsidRPr="6729F50E">
        <w:rPr>
          <w:rFonts w:eastAsia="Arial Narrow" w:cs="Arial Narrow"/>
          <w:szCs w:val="22"/>
        </w:rPr>
        <w:t xml:space="preserve"> Un puerto para conexión del CPE a la red del ISP, según la tecnología de red de acceso del ISP.</w:t>
      </w:r>
    </w:p>
    <w:p w14:paraId="43FBDCA5" w14:textId="6A9EF76D" w:rsidR="6729F50E" w:rsidRDefault="6729F50E" w:rsidP="008A74A9">
      <w:pPr>
        <w:pStyle w:val="Prrafodelista"/>
        <w:widowControl w:val="0"/>
        <w:tabs>
          <w:tab w:val="left" w:pos="1241"/>
          <w:tab w:val="left" w:pos="1242"/>
        </w:tabs>
        <w:spacing w:line="269" w:lineRule="exact"/>
        <w:jc w:val="left"/>
        <w:rPr>
          <w:highlight w:val="yellow"/>
        </w:rPr>
      </w:pPr>
    </w:p>
    <w:p w14:paraId="5E1A0E4B" w14:textId="6FC0D0B4" w:rsidR="00D71AAF" w:rsidRDefault="00D71AAF" w:rsidP="000175C1">
      <w:pPr>
        <w:pStyle w:val="Ttulo2"/>
        <w:tabs>
          <w:tab w:val="num" w:pos="1440"/>
        </w:tabs>
      </w:pPr>
      <w:bookmarkStart w:id="98" w:name="_bookmark30"/>
      <w:bookmarkStart w:id="99" w:name="_Toc163448492"/>
      <w:bookmarkStart w:id="100" w:name="_Toc179902344"/>
      <w:bookmarkEnd w:id="98"/>
      <w:r>
        <w:t>CALIDAD Y CORRECTO FUNCIONAMIENTO DEL EQUIPO DE USUARIO</w:t>
      </w:r>
      <w:bookmarkEnd w:id="99"/>
      <w:bookmarkEnd w:id="100"/>
    </w:p>
    <w:p w14:paraId="17408778" w14:textId="77777777" w:rsidR="000175C1" w:rsidRPr="000175C1" w:rsidRDefault="000175C1" w:rsidP="000175C1">
      <w:pPr>
        <w:rPr>
          <w:lang w:val="es-ES_tradnl"/>
        </w:rPr>
      </w:pPr>
    </w:p>
    <w:p w14:paraId="28A345AA" w14:textId="3A6D9ADF" w:rsidR="00D71AAF" w:rsidRPr="001602B6" w:rsidRDefault="00D71AAF" w:rsidP="000175C1">
      <w:r w:rsidRPr="001602B6">
        <w:t>Los</w:t>
      </w:r>
      <w:r w:rsidRPr="001602B6">
        <w:rPr>
          <w:spacing w:val="1"/>
        </w:rPr>
        <w:t xml:space="preserve"> </w:t>
      </w:r>
      <w:r w:rsidRPr="001602B6">
        <w:t>equipos</w:t>
      </w:r>
      <w:r w:rsidRPr="001602B6">
        <w:rPr>
          <w:spacing w:val="1"/>
        </w:rPr>
        <w:t xml:space="preserve"> </w:t>
      </w:r>
      <w:r w:rsidRPr="001602B6">
        <w:t>de</w:t>
      </w:r>
      <w:r w:rsidRPr="001602B6">
        <w:rPr>
          <w:spacing w:val="1"/>
        </w:rPr>
        <w:t xml:space="preserve"> </w:t>
      </w:r>
      <w:r w:rsidRPr="001602B6">
        <w:t>usuario</w:t>
      </w:r>
      <w:r w:rsidRPr="001602B6">
        <w:rPr>
          <w:spacing w:val="1"/>
        </w:rPr>
        <w:t xml:space="preserve"> </w:t>
      </w:r>
      <w:r w:rsidRPr="001602B6">
        <w:t>(CPE),</w:t>
      </w:r>
      <w:r w:rsidRPr="001602B6">
        <w:rPr>
          <w:spacing w:val="1"/>
        </w:rPr>
        <w:t xml:space="preserve"> </w:t>
      </w:r>
      <w:r w:rsidRPr="001602B6">
        <w:t>utilizados</w:t>
      </w:r>
      <w:r w:rsidRPr="001602B6">
        <w:rPr>
          <w:spacing w:val="1"/>
        </w:rPr>
        <w:t xml:space="preserve"> </w:t>
      </w:r>
      <w:r w:rsidRPr="001602B6">
        <w:t>deberán</w:t>
      </w:r>
      <w:r w:rsidRPr="001602B6">
        <w:rPr>
          <w:spacing w:val="1"/>
        </w:rPr>
        <w:t xml:space="preserve"> </w:t>
      </w:r>
      <w:r w:rsidRPr="001602B6">
        <w:t>tener</w:t>
      </w:r>
      <w:r w:rsidRPr="001602B6">
        <w:rPr>
          <w:spacing w:val="1"/>
        </w:rPr>
        <w:t xml:space="preserve"> </w:t>
      </w:r>
      <w:r w:rsidRPr="001602B6">
        <w:t>un</w:t>
      </w:r>
      <w:r w:rsidRPr="001602B6">
        <w:rPr>
          <w:spacing w:val="1"/>
        </w:rPr>
        <w:t xml:space="preserve"> </w:t>
      </w:r>
      <w:r w:rsidRPr="001602B6">
        <w:t>correcto</w:t>
      </w:r>
      <w:r w:rsidRPr="001602B6">
        <w:rPr>
          <w:spacing w:val="1"/>
        </w:rPr>
        <w:t xml:space="preserve"> </w:t>
      </w:r>
      <w:r w:rsidRPr="001602B6">
        <w:t>y</w:t>
      </w:r>
      <w:r w:rsidRPr="001602B6">
        <w:rPr>
          <w:spacing w:val="1"/>
        </w:rPr>
        <w:t xml:space="preserve"> </w:t>
      </w:r>
      <w:r w:rsidRPr="001602B6">
        <w:t>estable</w:t>
      </w:r>
      <w:r w:rsidRPr="001602B6">
        <w:rPr>
          <w:spacing w:val="-59"/>
        </w:rPr>
        <w:t xml:space="preserve"> </w:t>
      </w:r>
      <w:r w:rsidRPr="001602B6">
        <w:t>funcionamiento</w:t>
      </w:r>
      <w:r w:rsidRPr="001602B6">
        <w:rPr>
          <w:spacing w:val="-8"/>
        </w:rPr>
        <w:t xml:space="preserve"> </w:t>
      </w:r>
      <w:r w:rsidRPr="001602B6">
        <w:t>y</w:t>
      </w:r>
      <w:r w:rsidRPr="001602B6">
        <w:rPr>
          <w:spacing w:val="-11"/>
        </w:rPr>
        <w:t xml:space="preserve"> </w:t>
      </w:r>
      <w:r w:rsidRPr="001602B6">
        <w:t>conectividad,</w:t>
      </w:r>
      <w:r w:rsidRPr="001602B6">
        <w:rPr>
          <w:spacing w:val="-5"/>
        </w:rPr>
        <w:t xml:space="preserve"> </w:t>
      </w:r>
      <w:r w:rsidRPr="001602B6">
        <w:t>y</w:t>
      </w:r>
      <w:r w:rsidRPr="001602B6">
        <w:rPr>
          <w:spacing w:val="-10"/>
        </w:rPr>
        <w:t xml:space="preserve"> </w:t>
      </w:r>
      <w:r w:rsidRPr="001602B6">
        <w:t>cumplir</w:t>
      </w:r>
      <w:r w:rsidRPr="001602B6">
        <w:rPr>
          <w:spacing w:val="-8"/>
        </w:rPr>
        <w:t xml:space="preserve"> </w:t>
      </w:r>
      <w:r w:rsidRPr="001602B6">
        <w:t>todas</w:t>
      </w:r>
      <w:r w:rsidRPr="001602B6">
        <w:rPr>
          <w:spacing w:val="-9"/>
        </w:rPr>
        <w:t xml:space="preserve"> </w:t>
      </w:r>
      <w:r w:rsidRPr="001602B6">
        <w:t>las</w:t>
      </w:r>
      <w:r w:rsidRPr="001602B6">
        <w:rPr>
          <w:spacing w:val="-9"/>
        </w:rPr>
        <w:t xml:space="preserve"> </w:t>
      </w:r>
      <w:r w:rsidRPr="001602B6">
        <w:t>especificaciones</w:t>
      </w:r>
      <w:r w:rsidRPr="001602B6">
        <w:rPr>
          <w:spacing w:val="-9"/>
        </w:rPr>
        <w:t xml:space="preserve"> </w:t>
      </w:r>
      <w:r w:rsidRPr="001602B6">
        <w:t>exigidas</w:t>
      </w:r>
      <w:r w:rsidRPr="001602B6">
        <w:rPr>
          <w:spacing w:val="-4"/>
        </w:rPr>
        <w:t xml:space="preserve"> </w:t>
      </w:r>
      <w:r w:rsidRPr="001602B6">
        <w:t>bajo</w:t>
      </w:r>
      <w:r w:rsidRPr="001602B6">
        <w:rPr>
          <w:spacing w:val="-6"/>
        </w:rPr>
        <w:t xml:space="preserve"> </w:t>
      </w:r>
      <w:r w:rsidRPr="001602B6">
        <w:t>las</w:t>
      </w:r>
      <w:r w:rsidRPr="001602B6">
        <w:rPr>
          <w:spacing w:val="-11"/>
        </w:rPr>
        <w:t xml:space="preserve"> </w:t>
      </w:r>
      <w:r w:rsidRPr="001602B6">
        <w:t>condiciones</w:t>
      </w:r>
      <w:r w:rsidRPr="001602B6">
        <w:rPr>
          <w:spacing w:val="-59"/>
        </w:rPr>
        <w:t xml:space="preserve"> </w:t>
      </w:r>
      <w:r w:rsidRPr="001602B6">
        <w:t>técnicas</w:t>
      </w:r>
      <w:r w:rsidRPr="001602B6">
        <w:rPr>
          <w:spacing w:val="-1"/>
        </w:rPr>
        <w:t xml:space="preserve"> </w:t>
      </w:r>
      <w:r w:rsidRPr="001602B6">
        <w:t>de</w:t>
      </w:r>
      <w:r w:rsidRPr="001602B6">
        <w:rPr>
          <w:spacing w:val="-2"/>
        </w:rPr>
        <w:t xml:space="preserve"> </w:t>
      </w:r>
      <w:r w:rsidRPr="001602B6">
        <w:t>operación</w:t>
      </w:r>
      <w:r w:rsidRPr="001602B6">
        <w:rPr>
          <w:spacing w:val="-2"/>
        </w:rPr>
        <w:t xml:space="preserve"> </w:t>
      </w:r>
      <w:r w:rsidRPr="001602B6">
        <w:t>recomendadas</w:t>
      </w:r>
      <w:r w:rsidRPr="001602B6">
        <w:rPr>
          <w:spacing w:val="-2"/>
        </w:rPr>
        <w:t xml:space="preserve"> </w:t>
      </w:r>
      <w:r w:rsidRPr="001602B6">
        <w:t>por</w:t>
      </w:r>
      <w:r w:rsidRPr="001602B6">
        <w:rPr>
          <w:spacing w:val="-1"/>
        </w:rPr>
        <w:t xml:space="preserve"> </w:t>
      </w:r>
      <w:r w:rsidRPr="001602B6">
        <w:t>el</w:t>
      </w:r>
      <w:r w:rsidRPr="001602B6">
        <w:rPr>
          <w:spacing w:val="-1"/>
        </w:rPr>
        <w:t xml:space="preserve"> </w:t>
      </w:r>
      <w:r w:rsidRPr="001602B6">
        <w:t>fabricante.</w:t>
      </w:r>
    </w:p>
    <w:p w14:paraId="1AB44C3F" w14:textId="77777777" w:rsidR="00D71AAF" w:rsidRPr="001602B6" w:rsidRDefault="00D71AAF" w:rsidP="000175C1"/>
    <w:p w14:paraId="077F0F8A" w14:textId="6398CD0E" w:rsidR="00D71AAF" w:rsidRPr="001602B6" w:rsidRDefault="00D71AAF" w:rsidP="000175C1">
      <w:r w:rsidRPr="001602B6">
        <w:rPr>
          <w:spacing w:val="-1"/>
        </w:rPr>
        <w:t>El</w:t>
      </w:r>
      <w:r w:rsidRPr="001602B6">
        <w:rPr>
          <w:spacing w:val="-15"/>
        </w:rPr>
        <w:t xml:space="preserve"> </w:t>
      </w:r>
      <w:r w:rsidRPr="001602B6">
        <w:rPr>
          <w:spacing w:val="-1"/>
        </w:rPr>
        <w:t>ISP</w:t>
      </w:r>
      <w:r w:rsidRPr="001602B6">
        <w:rPr>
          <w:spacing w:val="-14"/>
        </w:rPr>
        <w:t xml:space="preserve"> </w:t>
      </w:r>
      <w:r w:rsidRPr="001602B6">
        <w:rPr>
          <w:spacing w:val="-1"/>
        </w:rPr>
        <w:t>deberá</w:t>
      </w:r>
      <w:r w:rsidRPr="001602B6">
        <w:rPr>
          <w:spacing w:val="-14"/>
        </w:rPr>
        <w:t xml:space="preserve"> </w:t>
      </w:r>
      <w:r w:rsidRPr="001602B6">
        <w:rPr>
          <w:spacing w:val="-1"/>
        </w:rPr>
        <w:t>asegurarse</w:t>
      </w:r>
      <w:r w:rsidRPr="001602B6">
        <w:rPr>
          <w:spacing w:val="-13"/>
        </w:rPr>
        <w:t xml:space="preserve"> </w:t>
      </w:r>
      <w:r w:rsidRPr="001602B6">
        <w:t>de</w:t>
      </w:r>
      <w:r w:rsidRPr="001602B6">
        <w:rPr>
          <w:spacing w:val="-14"/>
        </w:rPr>
        <w:t xml:space="preserve"> </w:t>
      </w:r>
      <w:r w:rsidRPr="001602B6">
        <w:t>que</w:t>
      </w:r>
      <w:r w:rsidRPr="001602B6">
        <w:rPr>
          <w:spacing w:val="-13"/>
        </w:rPr>
        <w:t xml:space="preserve"> </w:t>
      </w:r>
      <w:r w:rsidRPr="001602B6">
        <w:t>su</w:t>
      </w:r>
      <w:r w:rsidRPr="001602B6">
        <w:rPr>
          <w:spacing w:val="-12"/>
        </w:rPr>
        <w:t xml:space="preserve"> </w:t>
      </w:r>
      <w:r w:rsidRPr="001602B6">
        <w:t>proveedor</w:t>
      </w:r>
      <w:r w:rsidRPr="001602B6">
        <w:rPr>
          <w:spacing w:val="-12"/>
        </w:rPr>
        <w:t xml:space="preserve"> </w:t>
      </w:r>
      <w:r w:rsidRPr="001602B6">
        <w:t>esté</w:t>
      </w:r>
      <w:r w:rsidRPr="001602B6">
        <w:rPr>
          <w:spacing w:val="-13"/>
        </w:rPr>
        <w:t xml:space="preserve"> </w:t>
      </w:r>
      <w:r w:rsidRPr="001602B6">
        <w:t>en</w:t>
      </w:r>
      <w:r w:rsidRPr="001602B6">
        <w:rPr>
          <w:spacing w:val="-14"/>
        </w:rPr>
        <w:t xml:space="preserve"> </w:t>
      </w:r>
      <w:r w:rsidRPr="001602B6">
        <w:t>capacidad</w:t>
      </w:r>
      <w:r w:rsidRPr="001602B6">
        <w:rPr>
          <w:spacing w:val="-13"/>
        </w:rPr>
        <w:t xml:space="preserve"> </w:t>
      </w:r>
      <w:r w:rsidRPr="001602B6">
        <w:t>de</w:t>
      </w:r>
      <w:r w:rsidRPr="001602B6">
        <w:rPr>
          <w:spacing w:val="-17"/>
        </w:rPr>
        <w:t xml:space="preserve"> </w:t>
      </w:r>
      <w:r w:rsidRPr="001602B6">
        <w:t>que</w:t>
      </w:r>
      <w:r w:rsidRPr="001602B6">
        <w:rPr>
          <w:spacing w:val="-15"/>
        </w:rPr>
        <w:t xml:space="preserve"> </w:t>
      </w:r>
      <w:r w:rsidRPr="001602B6">
        <w:t>todas</w:t>
      </w:r>
      <w:r w:rsidRPr="001602B6">
        <w:rPr>
          <w:spacing w:val="-14"/>
        </w:rPr>
        <w:t xml:space="preserve"> </w:t>
      </w:r>
      <w:r w:rsidRPr="001602B6">
        <w:t>aquellas</w:t>
      </w:r>
      <w:r w:rsidRPr="001602B6">
        <w:rPr>
          <w:spacing w:val="-13"/>
        </w:rPr>
        <w:t xml:space="preserve"> </w:t>
      </w:r>
      <w:r w:rsidRPr="001602B6">
        <w:t>unidades</w:t>
      </w:r>
      <w:r w:rsidRPr="001602B6">
        <w:rPr>
          <w:spacing w:val="-59"/>
        </w:rPr>
        <w:t xml:space="preserve"> </w:t>
      </w:r>
      <w:r w:rsidRPr="001602B6">
        <w:t>que</w:t>
      </w:r>
      <w:r w:rsidRPr="001602B6">
        <w:rPr>
          <w:spacing w:val="-4"/>
        </w:rPr>
        <w:t xml:space="preserve"> </w:t>
      </w:r>
      <w:r w:rsidRPr="001602B6">
        <w:t>resultaren</w:t>
      </w:r>
      <w:r w:rsidRPr="001602B6">
        <w:rPr>
          <w:spacing w:val="-6"/>
        </w:rPr>
        <w:t xml:space="preserve"> </w:t>
      </w:r>
      <w:r w:rsidRPr="001602B6">
        <w:t>de</w:t>
      </w:r>
      <w:r w:rsidRPr="001602B6">
        <w:rPr>
          <w:spacing w:val="-6"/>
        </w:rPr>
        <w:t xml:space="preserve"> </w:t>
      </w:r>
      <w:r w:rsidRPr="001602B6">
        <w:t>mala</w:t>
      </w:r>
      <w:r w:rsidRPr="001602B6">
        <w:rPr>
          <w:spacing w:val="-4"/>
        </w:rPr>
        <w:t xml:space="preserve"> </w:t>
      </w:r>
      <w:r w:rsidRPr="001602B6">
        <w:t>calidad</w:t>
      </w:r>
      <w:r w:rsidRPr="001602B6">
        <w:rPr>
          <w:spacing w:val="-3"/>
        </w:rPr>
        <w:t xml:space="preserve"> </w:t>
      </w:r>
      <w:r w:rsidRPr="001602B6">
        <w:t>o</w:t>
      </w:r>
      <w:r w:rsidRPr="001602B6">
        <w:rPr>
          <w:spacing w:val="-3"/>
        </w:rPr>
        <w:t xml:space="preserve"> </w:t>
      </w:r>
      <w:r w:rsidRPr="001602B6">
        <w:t>con</w:t>
      </w:r>
      <w:r w:rsidRPr="001602B6">
        <w:rPr>
          <w:spacing w:val="-4"/>
        </w:rPr>
        <w:t xml:space="preserve"> </w:t>
      </w:r>
      <w:r w:rsidRPr="001602B6">
        <w:t>defectos</w:t>
      </w:r>
      <w:r w:rsidRPr="001602B6">
        <w:rPr>
          <w:spacing w:val="-3"/>
        </w:rPr>
        <w:t xml:space="preserve"> </w:t>
      </w:r>
      <w:r w:rsidRPr="001602B6">
        <w:t>de</w:t>
      </w:r>
      <w:r w:rsidRPr="001602B6">
        <w:rPr>
          <w:spacing w:val="-8"/>
        </w:rPr>
        <w:t xml:space="preserve"> </w:t>
      </w:r>
      <w:r w:rsidRPr="001602B6">
        <w:t>diseño</w:t>
      </w:r>
      <w:r w:rsidRPr="001602B6">
        <w:rPr>
          <w:spacing w:val="-4"/>
        </w:rPr>
        <w:t xml:space="preserve"> </w:t>
      </w:r>
      <w:r w:rsidRPr="001602B6">
        <w:t>y/o</w:t>
      </w:r>
      <w:r w:rsidRPr="001602B6">
        <w:rPr>
          <w:spacing w:val="-5"/>
        </w:rPr>
        <w:t xml:space="preserve"> </w:t>
      </w:r>
      <w:r w:rsidRPr="001602B6">
        <w:t>fabricación,</w:t>
      </w:r>
      <w:r w:rsidRPr="001602B6">
        <w:rPr>
          <w:spacing w:val="-4"/>
        </w:rPr>
        <w:t xml:space="preserve"> </w:t>
      </w:r>
      <w:r w:rsidRPr="001602B6">
        <w:t>cuyo</w:t>
      </w:r>
      <w:r w:rsidRPr="001602B6">
        <w:rPr>
          <w:spacing w:val="-4"/>
        </w:rPr>
        <w:t xml:space="preserve"> </w:t>
      </w:r>
      <w:r w:rsidRPr="001602B6">
        <w:t>funcionamiento</w:t>
      </w:r>
      <w:r w:rsidRPr="001602B6">
        <w:rPr>
          <w:spacing w:val="-5"/>
        </w:rPr>
        <w:t xml:space="preserve"> </w:t>
      </w:r>
      <w:r w:rsidRPr="001602B6">
        <w:t>no</w:t>
      </w:r>
      <w:r w:rsidRPr="001602B6">
        <w:rPr>
          <w:spacing w:val="-59"/>
        </w:rPr>
        <w:t xml:space="preserve"> </w:t>
      </w:r>
      <w:r w:rsidRPr="001602B6">
        <w:t>sea correcto o no realicen alguna de</w:t>
      </w:r>
      <w:r w:rsidRPr="001602B6">
        <w:rPr>
          <w:spacing w:val="1"/>
        </w:rPr>
        <w:t xml:space="preserve"> </w:t>
      </w:r>
      <w:r w:rsidRPr="001602B6">
        <w:t>las funcionalidades o compatibilidades contratadas sean</w:t>
      </w:r>
      <w:r w:rsidRPr="001602B6">
        <w:rPr>
          <w:spacing w:val="1"/>
        </w:rPr>
        <w:t xml:space="preserve"> </w:t>
      </w:r>
      <w:r w:rsidRPr="001602B6">
        <w:t>reemplazadas</w:t>
      </w:r>
      <w:r w:rsidRPr="001602B6">
        <w:rPr>
          <w:spacing w:val="-2"/>
        </w:rPr>
        <w:t xml:space="preserve"> </w:t>
      </w:r>
      <w:r w:rsidRPr="001602B6">
        <w:t>a entera</w:t>
      </w:r>
      <w:r w:rsidRPr="001602B6">
        <w:rPr>
          <w:spacing w:val="-2"/>
        </w:rPr>
        <w:t xml:space="preserve"> </w:t>
      </w:r>
      <w:r w:rsidRPr="001602B6">
        <w:t>satisfacción del</w:t>
      </w:r>
      <w:r w:rsidRPr="001602B6">
        <w:rPr>
          <w:spacing w:val="-3"/>
        </w:rPr>
        <w:t xml:space="preserve"> </w:t>
      </w:r>
      <w:r w:rsidRPr="001602B6">
        <w:t>ISP.</w:t>
      </w:r>
    </w:p>
    <w:p w14:paraId="3083E8B1" w14:textId="77777777" w:rsidR="00D71AAF" w:rsidRDefault="00D71AAF" w:rsidP="000175C1">
      <w:r w:rsidRPr="001602B6">
        <w:t>En</w:t>
      </w:r>
      <w:r w:rsidRPr="001602B6">
        <w:rPr>
          <w:spacing w:val="-8"/>
        </w:rPr>
        <w:t xml:space="preserve"> </w:t>
      </w:r>
      <w:r w:rsidRPr="001602B6">
        <w:t>caso</w:t>
      </w:r>
      <w:r w:rsidRPr="001602B6">
        <w:rPr>
          <w:spacing w:val="-7"/>
        </w:rPr>
        <w:t xml:space="preserve"> </w:t>
      </w:r>
      <w:r w:rsidRPr="001602B6">
        <w:t>de</w:t>
      </w:r>
      <w:r w:rsidRPr="001602B6">
        <w:rPr>
          <w:spacing w:val="-10"/>
        </w:rPr>
        <w:t xml:space="preserve"> </w:t>
      </w:r>
      <w:r w:rsidRPr="001602B6">
        <w:t>pérdida</w:t>
      </w:r>
      <w:r w:rsidRPr="001602B6">
        <w:rPr>
          <w:spacing w:val="-8"/>
        </w:rPr>
        <w:t xml:space="preserve"> </w:t>
      </w:r>
      <w:r w:rsidRPr="001602B6">
        <w:t>o</w:t>
      </w:r>
      <w:r w:rsidRPr="001602B6">
        <w:rPr>
          <w:spacing w:val="-9"/>
        </w:rPr>
        <w:t xml:space="preserve"> </w:t>
      </w:r>
      <w:r w:rsidRPr="001602B6">
        <w:t>daño</w:t>
      </w:r>
      <w:r w:rsidRPr="001602B6">
        <w:rPr>
          <w:spacing w:val="-7"/>
        </w:rPr>
        <w:t xml:space="preserve"> </w:t>
      </w:r>
      <w:r w:rsidRPr="001602B6">
        <w:t>del</w:t>
      </w:r>
      <w:r w:rsidRPr="001602B6">
        <w:rPr>
          <w:spacing w:val="-9"/>
        </w:rPr>
        <w:t xml:space="preserve"> </w:t>
      </w:r>
      <w:r w:rsidRPr="001602B6">
        <w:t>CPE</w:t>
      </w:r>
      <w:r w:rsidRPr="001602B6">
        <w:rPr>
          <w:spacing w:val="-7"/>
        </w:rPr>
        <w:t xml:space="preserve"> </w:t>
      </w:r>
      <w:r w:rsidRPr="001602B6">
        <w:t>atribuible</w:t>
      </w:r>
      <w:r w:rsidRPr="001602B6">
        <w:rPr>
          <w:spacing w:val="-7"/>
        </w:rPr>
        <w:t xml:space="preserve"> </w:t>
      </w:r>
      <w:r w:rsidRPr="001602B6">
        <w:t>al</w:t>
      </w:r>
      <w:r w:rsidRPr="001602B6">
        <w:rPr>
          <w:spacing w:val="-9"/>
        </w:rPr>
        <w:t xml:space="preserve"> </w:t>
      </w:r>
      <w:r w:rsidRPr="001602B6">
        <w:t>usuario,</w:t>
      </w:r>
      <w:r w:rsidRPr="001602B6">
        <w:rPr>
          <w:spacing w:val="-6"/>
        </w:rPr>
        <w:t xml:space="preserve"> </w:t>
      </w:r>
      <w:r w:rsidRPr="001602B6">
        <w:t>el</w:t>
      </w:r>
      <w:r w:rsidRPr="001602B6">
        <w:rPr>
          <w:spacing w:val="-10"/>
        </w:rPr>
        <w:t xml:space="preserve"> </w:t>
      </w:r>
      <w:r w:rsidRPr="001602B6">
        <w:t>ISP</w:t>
      </w:r>
      <w:r w:rsidRPr="001602B6">
        <w:rPr>
          <w:spacing w:val="-8"/>
        </w:rPr>
        <w:t xml:space="preserve"> </w:t>
      </w:r>
      <w:r w:rsidRPr="001602B6">
        <w:t>repondrá</w:t>
      </w:r>
      <w:r w:rsidRPr="001602B6">
        <w:rPr>
          <w:spacing w:val="-6"/>
        </w:rPr>
        <w:t xml:space="preserve"> </w:t>
      </w:r>
      <w:r w:rsidRPr="001602B6">
        <w:t>el</w:t>
      </w:r>
      <w:r w:rsidRPr="001602B6">
        <w:rPr>
          <w:spacing w:val="-10"/>
        </w:rPr>
        <w:t xml:space="preserve"> </w:t>
      </w:r>
      <w:r w:rsidRPr="001602B6">
        <w:t>CPE</w:t>
      </w:r>
      <w:r w:rsidRPr="001602B6">
        <w:rPr>
          <w:spacing w:val="-8"/>
        </w:rPr>
        <w:t xml:space="preserve"> </w:t>
      </w:r>
      <w:r w:rsidRPr="001602B6">
        <w:t>por</w:t>
      </w:r>
      <w:r w:rsidRPr="001602B6">
        <w:rPr>
          <w:spacing w:val="-6"/>
        </w:rPr>
        <w:t xml:space="preserve"> </w:t>
      </w:r>
      <w:r w:rsidRPr="001602B6">
        <w:t>una</w:t>
      </w:r>
      <w:r w:rsidRPr="001602B6">
        <w:rPr>
          <w:spacing w:val="-9"/>
        </w:rPr>
        <w:t xml:space="preserve"> </w:t>
      </w:r>
      <w:r w:rsidRPr="001602B6">
        <w:t>sola</w:t>
      </w:r>
      <w:r w:rsidRPr="001602B6">
        <w:rPr>
          <w:spacing w:val="-8"/>
        </w:rPr>
        <w:t xml:space="preserve"> </w:t>
      </w:r>
      <w:r w:rsidRPr="001602B6">
        <w:t>vez</w:t>
      </w:r>
      <w:r w:rsidRPr="001602B6">
        <w:rPr>
          <w:spacing w:val="-58"/>
        </w:rPr>
        <w:t xml:space="preserve"> </w:t>
      </w:r>
      <w:r w:rsidRPr="001602B6">
        <w:t>y continuará con la prestación del servicio al usuario. El ISP estará en libertad de adelantar las</w:t>
      </w:r>
      <w:r w:rsidRPr="001602B6">
        <w:rPr>
          <w:spacing w:val="1"/>
        </w:rPr>
        <w:t xml:space="preserve"> </w:t>
      </w:r>
      <w:r w:rsidRPr="001602B6">
        <w:t>acciones</w:t>
      </w:r>
      <w:r w:rsidRPr="001602B6">
        <w:rPr>
          <w:spacing w:val="-1"/>
        </w:rPr>
        <w:t xml:space="preserve"> </w:t>
      </w:r>
      <w:r w:rsidRPr="001602B6">
        <w:t>pertinentes</w:t>
      </w:r>
      <w:r w:rsidRPr="001602B6">
        <w:rPr>
          <w:spacing w:val="-2"/>
        </w:rPr>
        <w:t xml:space="preserve"> </w:t>
      </w:r>
      <w:r w:rsidRPr="001602B6">
        <w:t>para efectuar</w:t>
      </w:r>
      <w:r w:rsidRPr="001602B6">
        <w:rPr>
          <w:spacing w:val="-1"/>
        </w:rPr>
        <w:t xml:space="preserve"> </w:t>
      </w:r>
      <w:r w:rsidRPr="001602B6">
        <w:t>el</w:t>
      </w:r>
      <w:r w:rsidRPr="001602B6">
        <w:rPr>
          <w:spacing w:val="-1"/>
        </w:rPr>
        <w:t xml:space="preserve"> </w:t>
      </w:r>
      <w:r w:rsidRPr="001602B6">
        <w:t>cobro del equipo al</w:t>
      </w:r>
      <w:r w:rsidRPr="001602B6">
        <w:rPr>
          <w:spacing w:val="-1"/>
        </w:rPr>
        <w:t xml:space="preserve"> </w:t>
      </w:r>
      <w:r w:rsidRPr="001602B6">
        <w:t>usuario.</w:t>
      </w:r>
    </w:p>
    <w:p w14:paraId="2BB51987" w14:textId="77777777" w:rsidR="000175C1" w:rsidRPr="001602B6" w:rsidRDefault="000175C1" w:rsidP="000175C1">
      <w:pPr>
        <w:rPr>
          <w:sz w:val="21"/>
        </w:rPr>
      </w:pPr>
    </w:p>
    <w:p w14:paraId="4F8293AF" w14:textId="77777777" w:rsidR="00D71AAF" w:rsidRPr="001602B6" w:rsidRDefault="00D71AAF" w:rsidP="000175C1">
      <w:r w:rsidRPr="001602B6">
        <w:lastRenderedPageBreak/>
        <w:t>Se</w:t>
      </w:r>
      <w:r w:rsidRPr="001602B6">
        <w:rPr>
          <w:spacing w:val="-2"/>
        </w:rPr>
        <w:t xml:space="preserve"> </w:t>
      </w:r>
      <w:r w:rsidRPr="001602B6">
        <w:t>entiende</w:t>
      </w:r>
      <w:r w:rsidRPr="001602B6">
        <w:rPr>
          <w:spacing w:val="-2"/>
        </w:rPr>
        <w:t xml:space="preserve"> </w:t>
      </w:r>
      <w:r w:rsidRPr="001602B6">
        <w:t>por</w:t>
      </w:r>
      <w:r w:rsidRPr="001602B6">
        <w:rPr>
          <w:spacing w:val="-1"/>
        </w:rPr>
        <w:t xml:space="preserve"> </w:t>
      </w:r>
      <w:r w:rsidRPr="001602B6">
        <w:t>correcto</w:t>
      </w:r>
      <w:r w:rsidRPr="001602B6">
        <w:rPr>
          <w:spacing w:val="-4"/>
        </w:rPr>
        <w:t xml:space="preserve"> </w:t>
      </w:r>
      <w:r w:rsidRPr="001602B6">
        <w:t>funcionamiento</w:t>
      </w:r>
      <w:r w:rsidRPr="001602B6">
        <w:rPr>
          <w:spacing w:val="-2"/>
        </w:rPr>
        <w:t xml:space="preserve"> </w:t>
      </w:r>
      <w:r w:rsidRPr="001602B6">
        <w:t>lo</w:t>
      </w:r>
      <w:r w:rsidRPr="001602B6">
        <w:rPr>
          <w:spacing w:val="-4"/>
        </w:rPr>
        <w:t xml:space="preserve"> </w:t>
      </w:r>
      <w:r w:rsidRPr="001602B6">
        <w:t>siguiente:</w:t>
      </w:r>
    </w:p>
    <w:p w14:paraId="5F68820E" w14:textId="77777777" w:rsidR="00D71AAF" w:rsidRPr="001602B6" w:rsidRDefault="00D71AAF" w:rsidP="00D71AAF">
      <w:pPr>
        <w:pStyle w:val="Textoindependiente"/>
        <w:spacing w:before="3"/>
      </w:pPr>
    </w:p>
    <w:p w14:paraId="475238FD" w14:textId="77777777" w:rsidR="00D71AAF" w:rsidRPr="001602B6" w:rsidRDefault="00D71AAF" w:rsidP="000175C1">
      <w:pPr>
        <w:pStyle w:val="Prrafodelista"/>
        <w:numPr>
          <w:ilvl w:val="0"/>
          <w:numId w:val="82"/>
        </w:numPr>
        <w:spacing w:line="240" w:lineRule="auto"/>
      </w:pPr>
      <w:r w:rsidRPr="001602B6">
        <w:t>Que</w:t>
      </w:r>
      <w:r w:rsidRPr="000175C1">
        <w:rPr>
          <w:spacing w:val="-11"/>
        </w:rPr>
        <w:t xml:space="preserve"> </w:t>
      </w:r>
      <w:r w:rsidRPr="001602B6">
        <w:t>los</w:t>
      </w:r>
      <w:r w:rsidRPr="000175C1">
        <w:rPr>
          <w:spacing w:val="-10"/>
        </w:rPr>
        <w:t xml:space="preserve"> </w:t>
      </w:r>
      <w:r w:rsidRPr="001602B6">
        <w:t>bienes</w:t>
      </w:r>
      <w:r w:rsidRPr="000175C1">
        <w:rPr>
          <w:spacing w:val="-9"/>
        </w:rPr>
        <w:t xml:space="preserve"> </w:t>
      </w:r>
      <w:r w:rsidRPr="001602B6">
        <w:t>suministrados</w:t>
      </w:r>
      <w:r w:rsidRPr="000175C1">
        <w:rPr>
          <w:spacing w:val="-10"/>
        </w:rPr>
        <w:t xml:space="preserve"> </w:t>
      </w:r>
      <w:r w:rsidRPr="001602B6">
        <w:t>ejecuten</w:t>
      </w:r>
      <w:r w:rsidRPr="000175C1">
        <w:rPr>
          <w:spacing w:val="-11"/>
        </w:rPr>
        <w:t xml:space="preserve"> </w:t>
      </w:r>
      <w:r w:rsidRPr="001602B6">
        <w:t>las</w:t>
      </w:r>
      <w:r w:rsidRPr="000175C1">
        <w:rPr>
          <w:spacing w:val="-9"/>
        </w:rPr>
        <w:t xml:space="preserve"> </w:t>
      </w:r>
      <w:r w:rsidRPr="001602B6">
        <w:t>funciones</w:t>
      </w:r>
      <w:r w:rsidRPr="000175C1">
        <w:rPr>
          <w:spacing w:val="-10"/>
        </w:rPr>
        <w:t xml:space="preserve"> </w:t>
      </w:r>
      <w:r w:rsidRPr="001602B6">
        <w:t>que</w:t>
      </w:r>
      <w:r w:rsidRPr="000175C1">
        <w:rPr>
          <w:spacing w:val="-10"/>
        </w:rPr>
        <w:t xml:space="preserve"> </w:t>
      </w:r>
      <w:r w:rsidRPr="001602B6">
        <w:t>les</w:t>
      </w:r>
      <w:r w:rsidRPr="000175C1">
        <w:rPr>
          <w:spacing w:val="-9"/>
        </w:rPr>
        <w:t xml:space="preserve"> </w:t>
      </w:r>
      <w:r w:rsidRPr="001602B6">
        <w:t>son</w:t>
      </w:r>
      <w:r w:rsidRPr="000175C1">
        <w:rPr>
          <w:spacing w:val="-11"/>
        </w:rPr>
        <w:t xml:space="preserve"> </w:t>
      </w:r>
      <w:r w:rsidRPr="001602B6">
        <w:t>propias</w:t>
      </w:r>
      <w:r w:rsidRPr="000175C1">
        <w:rPr>
          <w:spacing w:val="-10"/>
        </w:rPr>
        <w:t xml:space="preserve"> </w:t>
      </w:r>
      <w:r w:rsidRPr="001602B6">
        <w:t>y</w:t>
      </w:r>
      <w:r w:rsidRPr="000175C1">
        <w:rPr>
          <w:spacing w:val="-11"/>
        </w:rPr>
        <w:t xml:space="preserve"> </w:t>
      </w:r>
      <w:r w:rsidRPr="001602B6">
        <w:t>para</w:t>
      </w:r>
      <w:r w:rsidRPr="000175C1">
        <w:rPr>
          <w:spacing w:val="-10"/>
        </w:rPr>
        <w:t xml:space="preserve"> </w:t>
      </w:r>
      <w:r w:rsidRPr="001602B6">
        <w:t>las</w:t>
      </w:r>
      <w:r w:rsidRPr="000175C1">
        <w:rPr>
          <w:spacing w:val="-7"/>
        </w:rPr>
        <w:t xml:space="preserve"> </w:t>
      </w:r>
      <w:r w:rsidRPr="001602B6">
        <w:t>cuales</w:t>
      </w:r>
      <w:r w:rsidRPr="000175C1">
        <w:rPr>
          <w:spacing w:val="-59"/>
        </w:rPr>
        <w:t xml:space="preserve"> </w:t>
      </w:r>
      <w:r w:rsidRPr="001602B6">
        <w:t>fueron</w:t>
      </w:r>
      <w:r w:rsidRPr="000175C1">
        <w:rPr>
          <w:spacing w:val="-3"/>
        </w:rPr>
        <w:t xml:space="preserve"> </w:t>
      </w:r>
      <w:r w:rsidRPr="001602B6">
        <w:t>diseñados,</w:t>
      </w:r>
      <w:r w:rsidRPr="000175C1">
        <w:rPr>
          <w:spacing w:val="-1"/>
        </w:rPr>
        <w:t xml:space="preserve"> </w:t>
      </w:r>
      <w:r w:rsidRPr="001602B6">
        <w:t>libres</w:t>
      </w:r>
      <w:r w:rsidRPr="000175C1">
        <w:rPr>
          <w:spacing w:val="-2"/>
        </w:rPr>
        <w:t xml:space="preserve"> </w:t>
      </w:r>
      <w:r w:rsidRPr="001602B6">
        <w:t>de errores</w:t>
      </w:r>
      <w:r w:rsidRPr="000175C1">
        <w:rPr>
          <w:spacing w:val="-2"/>
        </w:rPr>
        <w:t xml:space="preserve"> </w:t>
      </w:r>
      <w:r w:rsidRPr="001602B6">
        <w:t>o defectos.</w:t>
      </w:r>
    </w:p>
    <w:p w14:paraId="38611CF3" w14:textId="77777777" w:rsidR="00D71AAF" w:rsidRPr="001602B6" w:rsidRDefault="00D71AAF" w:rsidP="000175C1">
      <w:pPr>
        <w:pStyle w:val="Prrafodelista"/>
        <w:numPr>
          <w:ilvl w:val="0"/>
          <w:numId w:val="82"/>
        </w:numPr>
        <w:spacing w:line="240" w:lineRule="auto"/>
      </w:pPr>
      <w:r w:rsidRPr="001602B6">
        <w:t>Que los bienes suministrados sean aptos para el servicio para el cual fueron adquiridos y</w:t>
      </w:r>
      <w:r w:rsidRPr="000175C1">
        <w:rPr>
          <w:spacing w:val="-59"/>
        </w:rPr>
        <w:t xml:space="preserve"> </w:t>
      </w:r>
      <w:r w:rsidRPr="001602B6">
        <w:t>no existan eventuales vicios de diseño, calidad y fabricación, que impidan su óptima</w:t>
      </w:r>
      <w:r w:rsidRPr="000175C1">
        <w:rPr>
          <w:spacing w:val="1"/>
        </w:rPr>
        <w:t xml:space="preserve"> </w:t>
      </w:r>
      <w:r w:rsidRPr="001602B6">
        <w:t>utilización</w:t>
      </w:r>
      <w:r w:rsidRPr="000175C1">
        <w:rPr>
          <w:spacing w:val="-1"/>
        </w:rPr>
        <w:t xml:space="preserve"> </w:t>
      </w:r>
      <w:r w:rsidRPr="001602B6">
        <w:t>y</w:t>
      </w:r>
      <w:r w:rsidRPr="000175C1">
        <w:rPr>
          <w:spacing w:val="1"/>
        </w:rPr>
        <w:t xml:space="preserve"> </w:t>
      </w:r>
      <w:r w:rsidRPr="001602B6">
        <w:t>su</w:t>
      </w:r>
      <w:r w:rsidRPr="000175C1">
        <w:rPr>
          <w:spacing w:val="-2"/>
        </w:rPr>
        <w:t xml:space="preserve"> </w:t>
      </w:r>
      <w:r w:rsidRPr="001602B6">
        <w:t>funcionamiento idóneo</w:t>
      </w:r>
      <w:r w:rsidRPr="000175C1">
        <w:rPr>
          <w:spacing w:val="-2"/>
        </w:rPr>
        <w:t xml:space="preserve"> </w:t>
      </w:r>
      <w:r w:rsidRPr="001602B6">
        <w:t>y</w:t>
      </w:r>
      <w:r w:rsidRPr="000175C1">
        <w:rPr>
          <w:spacing w:val="1"/>
        </w:rPr>
        <w:t xml:space="preserve"> </w:t>
      </w:r>
      <w:r w:rsidRPr="001602B6">
        <w:t>eficaz.</w:t>
      </w:r>
    </w:p>
    <w:p w14:paraId="00A0645B" w14:textId="77777777" w:rsidR="00D71AAF" w:rsidRPr="006B795D" w:rsidRDefault="00D71AAF" w:rsidP="000175C1">
      <w:pPr>
        <w:pStyle w:val="Prrafodelista"/>
        <w:numPr>
          <w:ilvl w:val="0"/>
          <w:numId w:val="82"/>
        </w:numPr>
        <w:spacing w:line="240" w:lineRule="auto"/>
      </w:pPr>
      <w:r w:rsidRPr="001602B6">
        <w:t>Que los bienes suministrados cumplan con los requisitos mínimos definidos previamente</w:t>
      </w:r>
      <w:r w:rsidRPr="000175C1">
        <w:rPr>
          <w:spacing w:val="-59"/>
        </w:rPr>
        <w:t xml:space="preserve"> </w:t>
      </w:r>
      <w:r w:rsidRPr="001602B6">
        <w:t>por esta convocatoria y cumplan con las especificaciones ofic</w:t>
      </w:r>
      <w:r w:rsidRPr="006B795D">
        <w:t>iales publicadas por el</w:t>
      </w:r>
      <w:r w:rsidRPr="000175C1">
        <w:rPr>
          <w:spacing w:val="1"/>
        </w:rPr>
        <w:t xml:space="preserve"> </w:t>
      </w:r>
      <w:r w:rsidRPr="006B795D">
        <w:t>fabricante.</w:t>
      </w:r>
    </w:p>
    <w:bookmarkEnd w:id="0"/>
    <w:bookmarkEnd w:id="20"/>
    <w:bookmarkEnd w:id="38"/>
    <w:p w14:paraId="68BA544A" w14:textId="77777777" w:rsidR="00D71AAF" w:rsidRPr="005E7CA0" w:rsidRDefault="00D71AAF" w:rsidP="00D71AAF"/>
    <w:sectPr w:rsidR="00D71AAF" w:rsidRPr="005E7CA0" w:rsidSect="000640AB">
      <w:headerReference w:type="default" r:id="rId12"/>
      <w:footerReference w:type="default" r:id="rId13"/>
      <w:headerReference w:type="first" r:id="rId14"/>
      <w:footerReference w:type="first" r:id="rId15"/>
      <w:type w:val="continuous"/>
      <w:pgSz w:w="12242" w:h="15842" w:code="1"/>
      <w:pgMar w:top="1985" w:right="1701" w:bottom="1985" w:left="1701" w:header="72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D6627" w14:textId="77777777" w:rsidR="001F2D8C" w:rsidRDefault="001F2D8C">
      <w:r>
        <w:separator/>
      </w:r>
    </w:p>
  </w:endnote>
  <w:endnote w:type="continuationSeparator" w:id="0">
    <w:p w14:paraId="2ABE2828" w14:textId="77777777" w:rsidR="001F2D8C" w:rsidRDefault="001F2D8C">
      <w:r>
        <w:continuationSeparator/>
      </w:r>
    </w:p>
  </w:endnote>
  <w:endnote w:type="continuationNotice" w:id="1">
    <w:p w14:paraId="08268AB2" w14:textId="77777777" w:rsidR="001F2D8C" w:rsidRDefault="001F2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egasus">
    <w:altName w:val="Times New Roman"/>
    <w:charset w:val="00"/>
    <w:family w:val="auto"/>
    <w:pitch w:val="variable"/>
    <w:sig w:usb0="00000083" w:usb1="00000000" w:usb2="00000000" w:usb3="00000000" w:csb0="00000009" w:csb1="00000000"/>
  </w:font>
  <w:font w:name="AvenirNext LT Pro Light">
    <w:altName w:val="AvenirNext LT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032A" w14:textId="2A09C00B" w:rsidR="00934E6E" w:rsidRDefault="005E7CA0" w:rsidP="002F46A1">
    <w:pPr>
      <w:pStyle w:val="Piedepgina"/>
      <w:jc w:val="center"/>
      <w:rPr>
        <w:b/>
        <w:bCs/>
        <w:sz w:val="18"/>
        <w:szCs w:val="18"/>
      </w:rPr>
    </w:pPr>
    <w:r>
      <w:rPr>
        <w:b/>
        <w:bCs/>
        <w:sz w:val="18"/>
        <w:szCs w:val="18"/>
      </w:rPr>
      <w:t xml:space="preserve">Anexo 5: </w:t>
    </w:r>
    <w:r w:rsidR="004C180B">
      <w:rPr>
        <w:b/>
        <w:bCs/>
        <w:sz w:val="18"/>
        <w:szCs w:val="18"/>
      </w:rPr>
      <w:t>A</w:t>
    </w:r>
    <w:r>
      <w:rPr>
        <w:b/>
        <w:bCs/>
        <w:sz w:val="18"/>
        <w:szCs w:val="18"/>
      </w:rPr>
      <w:t>nexo Técnico – Convocatoria de Remanentes No. 003 de 2024</w:t>
    </w:r>
  </w:p>
  <w:p w14:paraId="1FC72098" w14:textId="0EDE3E68" w:rsidR="00934E6E" w:rsidRDefault="00934E6E" w:rsidP="009D10D4">
    <w:pPr>
      <w:pStyle w:val="Piedepgina"/>
    </w:pP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94B45">
      <w:rPr>
        <w:rStyle w:val="Nmerodepgina"/>
        <w:noProof/>
      </w:rPr>
      <w:t>19</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222F" w14:textId="1572381F" w:rsidR="00934E6E" w:rsidRDefault="00934E6E" w:rsidP="00AF3B87">
    <w:pPr>
      <w:pStyle w:val="Piedepgina"/>
    </w:pPr>
    <w:r>
      <w:tab/>
    </w:r>
    <w:r>
      <w:fldChar w:fldCharType="begin"/>
    </w:r>
    <w:r>
      <w:instrText>PAGE   \* MERGEFORMAT</w:instrText>
    </w:r>
    <w:r>
      <w:fldChar w:fldCharType="separate"/>
    </w:r>
    <w:r w:rsidR="00DB5A3C" w:rsidRPr="00DB5A3C">
      <w:rPr>
        <w:noProof/>
        <w:lang w:val="es-ES"/>
      </w:rPr>
      <w:t>1</w:t>
    </w:r>
    <w:r>
      <w:fldChar w:fldCharType="end"/>
    </w:r>
  </w:p>
  <w:p w14:paraId="4A7F82B1" w14:textId="41A6AE2F" w:rsidR="00934E6E" w:rsidRPr="00A32D0B" w:rsidRDefault="00934E6E" w:rsidP="00BC3E3B">
    <w:pPr>
      <w:pStyle w:val="Piedepgina"/>
      <w:jc w:val="right"/>
      <w:rPr>
        <w:sz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D692" w14:textId="77777777" w:rsidR="001F2D8C" w:rsidRDefault="001F2D8C">
      <w:r>
        <w:separator/>
      </w:r>
    </w:p>
  </w:footnote>
  <w:footnote w:type="continuationSeparator" w:id="0">
    <w:p w14:paraId="1C579CA5" w14:textId="77777777" w:rsidR="001F2D8C" w:rsidRDefault="001F2D8C">
      <w:r>
        <w:continuationSeparator/>
      </w:r>
    </w:p>
  </w:footnote>
  <w:footnote w:type="continuationNotice" w:id="1">
    <w:p w14:paraId="59ECE320" w14:textId="77777777" w:rsidR="001F2D8C" w:rsidRDefault="001F2D8C"/>
  </w:footnote>
  <w:footnote w:id="2">
    <w:p w14:paraId="1536AED5" w14:textId="77777777" w:rsidR="00422FA4" w:rsidRPr="0066215F" w:rsidRDefault="00422FA4" w:rsidP="00422FA4">
      <w:pPr>
        <w:widowControl w:val="0"/>
        <w:tabs>
          <w:tab w:val="left" w:pos="1004"/>
          <w:tab w:val="left" w:pos="1005"/>
        </w:tabs>
        <w:autoSpaceDE w:val="0"/>
        <w:autoSpaceDN w:val="0"/>
        <w:spacing w:before="67" w:line="252" w:lineRule="auto"/>
        <w:ind w:left="522" w:right="106"/>
        <w:jc w:val="left"/>
        <w:rPr>
          <w:rFonts w:ascii="Arial" w:eastAsia="Arial" w:hAnsi="Arial" w:cs="Arial"/>
          <w:sz w:val="18"/>
          <w:szCs w:val="18"/>
        </w:rPr>
      </w:pPr>
      <w:r>
        <w:rPr>
          <w:rStyle w:val="Refdenotaalpie"/>
        </w:rPr>
        <w:footnoteRef/>
      </w:r>
      <w:r>
        <w:t xml:space="preserve"> </w:t>
      </w:r>
      <w:r w:rsidRPr="6729F50E">
        <w:rPr>
          <w:rFonts w:ascii="Arial" w:eastAsia="Arial" w:hAnsi="Arial" w:cs="Arial"/>
          <w:sz w:val="18"/>
          <w:szCs w:val="18"/>
        </w:rPr>
        <w:t>https:/</w:t>
      </w:r>
      <w:hyperlink r:id="rId1" w:history="1">
        <w:r w:rsidRPr="6729F50E">
          <w:rPr>
            <w:rStyle w:val="Hipervnculo"/>
            <w:rFonts w:ascii="Arial" w:eastAsia="Arial" w:hAnsi="Arial" w:cs="Arial"/>
            <w:sz w:val="18"/>
            <w:szCs w:val="18"/>
          </w:rPr>
          <w:t>/www.c</w:t>
        </w:r>
      </w:hyperlink>
      <w:r w:rsidRPr="6729F50E">
        <w:rPr>
          <w:rFonts w:ascii="Arial" w:eastAsia="Arial" w:hAnsi="Arial" w:cs="Arial"/>
          <w:sz w:val="18"/>
          <w:szCs w:val="18"/>
        </w:rPr>
        <w:t>r</w:t>
      </w:r>
      <w:hyperlink r:id="rId2" w:history="1">
        <w:r w:rsidRPr="6729F50E">
          <w:rPr>
            <w:rStyle w:val="Hipervnculo"/>
            <w:rFonts w:ascii="Arial" w:eastAsia="Arial" w:hAnsi="Arial" w:cs="Arial"/>
            <w:sz w:val="18"/>
            <w:szCs w:val="18"/>
          </w:rPr>
          <w:t>com.gov.co/es/noticias/comunicado-prensa/10-cosas-debes-saber-sobre-nueva-definicion-banda-</w:t>
        </w:r>
      </w:hyperlink>
      <w:r w:rsidRPr="6729F50E">
        <w:rPr>
          <w:rFonts w:ascii="Arial" w:eastAsia="Arial" w:hAnsi="Arial" w:cs="Arial"/>
          <w:sz w:val="18"/>
          <w:szCs w:val="18"/>
        </w:rPr>
        <w:t xml:space="preserve"> ancha-en-colombia</w:t>
      </w:r>
    </w:p>
    <w:p w14:paraId="140C3FF7" w14:textId="6DDDDFF1" w:rsidR="00422FA4" w:rsidRPr="008A74A9" w:rsidRDefault="00422FA4">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D56A" w14:textId="0BEB32F3" w:rsidR="00D93848" w:rsidRDefault="00D93848" w:rsidP="00D93848">
    <w:pPr>
      <w:pStyle w:val="Encabezado"/>
      <w:tabs>
        <w:tab w:val="left" w:pos="2985"/>
        <w:tab w:val="right" w:pos="8840"/>
      </w:tabs>
      <w:jc w:val="left"/>
    </w:pPr>
    <w:r>
      <w:rPr>
        <w:noProof/>
        <w:lang w:val="es-CO" w:eastAsia="es-CO"/>
      </w:rPr>
      <w:drawing>
        <wp:anchor distT="0" distB="0" distL="114300" distR="114300" simplePos="0" relativeHeight="251658240" behindDoc="0" locked="0" layoutInCell="1" allowOverlap="1" wp14:anchorId="3A7E3C95" wp14:editId="05F9065E">
          <wp:simplePos x="0" y="0"/>
          <wp:positionH relativeFrom="margin">
            <wp:posOffset>5115407</wp:posOffset>
          </wp:positionH>
          <wp:positionV relativeFrom="paragraph">
            <wp:posOffset>77470</wp:posOffset>
          </wp:positionV>
          <wp:extent cx="666750" cy="512816"/>
          <wp:effectExtent l="0" t="0" r="0" b="1905"/>
          <wp:wrapNone/>
          <wp:docPr id="107873916" name="Picture 107873916" descr="InterNexa S.A. - BN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xa S.A. - BName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128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es-ES"/>
      </w:rPr>
      <w:drawing>
        <wp:anchor distT="0" distB="0" distL="114300" distR="114300" simplePos="0" relativeHeight="251658243" behindDoc="0" locked="0" layoutInCell="1" allowOverlap="1" wp14:anchorId="25EF5D6D" wp14:editId="1E0EF389">
          <wp:simplePos x="0" y="0"/>
          <wp:positionH relativeFrom="column">
            <wp:posOffset>0</wp:posOffset>
          </wp:positionH>
          <wp:positionV relativeFrom="paragraph">
            <wp:posOffset>-265430</wp:posOffset>
          </wp:positionV>
          <wp:extent cx="679939" cy="1066800"/>
          <wp:effectExtent l="0" t="0" r="0" b="0"/>
          <wp:wrapThrough wrapText="bothSides">
            <wp:wrapPolygon edited="0">
              <wp:start x="4239" y="0"/>
              <wp:lineTo x="606" y="1543"/>
              <wp:lineTo x="0" y="12343"/>
              <wp:lineTo x="0" y="17357"/>
              <wp:lineTo x="2422" y="19671"/>
              <wp:lineTo x="0" y="20443"/>
              <wp:lineTo x="0" y="21214"/>
              <wp:lineTo x="18168" y="21214"/>
              <wp:lineTo x="18774" y="20829"/>
              <wp:lineTo x="15746" y="19671"/>
              <wp:lineTo x="18168" y="17357"/>
              <wp:lineTo x="17563" y="2314"/>
              <wp:lineTo x="13929" y="0"/>
              <wp:lineTo x="4239" y="0"/>
            </wp:wrapPolygon>
          </wp:wrapThrough>
          <wp:docPr id="153170252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87231" name="Imagen 1" descr="Logotipo&#10;&#10;Descripción generada automáticamente"/>
                  <pic:cNvPicPr/>
                </pic:nvPicPr>
                <pic:blipFill>
                  <a:blip r:embed="rId2"/>
                  <a:stretch>
                    <a:fillRect/>
                  </a:stretch>
                </pic:blipFill>
                <pic:spPr>
                  <a:xfrm>
                    <a:off x="0" y="0"/>
                    <a:ext cx="679939" cy="1066800"/>
                  </a:xfrm>
                  <a:prstGeom prst="rect">
                    <a:avLst/>
                  </a:prstGeom>
                </pic:spPr>
              </pic:pic>
            </a:graphicData>
          </a:graphic>
        </wp:anchor>
      </w:drawing>
    </w:r>
  </w:p>
  <w:p w14:paraId="4DC7FED3" w14:textId="215F7EFF" w:rsidR="00D93848" w:rsidRDefault="00D93848" w:rsidP="00D93848">
    <w:pPr>
      <w:pStyle w:val="Encabezado"/>
      <w:tabs>
        <w:tab w:val="left" w:pos="2985"/>
        <w:tab w:val="right" w:pos="8840"/>
      </w:tabs>
      <w:jc w:val="left"/>
    </w:pPr>
  </w:p>
  <w:p w14:paraId="506FA4C1" w14:textId="204D047A" w:rsidR="00D93848" w:rsidRDefault="00D93848" w:rsidP="00D93848">
    <w:pPr>
      <w:pStyle w:val="Encabezado"/>
      <w:tabs>
        <w:tab w:val="left" w:pos="2985"/>
        <w:tab w:val="right" w:pos="8840"/>
      </w:tabs>
      <w:jc w:val="left"/>
    </w:pPr>
  </w:p>
  <w:p w14:paraId="1B328482" w14:textId="7211E80E" w:rsidR="00D93848" w:rsidRDefault="00D93848" w:rsidP="00D93848">
    <w:pPr>
      <w:pStyle w:val="Encabezado"/>
      <w:tabs>
        <w:tab w:val="left" w:pos="2985"/>
        <w:tab w:val="right" w:pos="8840"/>
      </w:tabs>
      <w:jc w:val="left"/>
    </w:pPr>
  </w:p>
  <w:p w14:paraId="5E79A8AF" w14:textId="77777777" w:rsidR="00D93848" w:rsidRDefault="00D93848" w:rsidP="00D93848">
    <w:pPr>
      <w:pStyle w:val="Encabezado"/>
      <w:tabs>
        <w:tab w:val="left" w:pos="2985"/>
        <w:tab w:val="right" w:pos="8840"/>
      </w:tabs>
      <w:jc w:val="left"/>
    </w:pPr>
  </w:p>
  <w:p w14:paraId="54738AF4" w14:textId="4873575C" w:rsidR="00934E6E" w:rsidRDefault="00D93848" w:rsidP="00D93848">
    <w:pPr>
      <w:pStyle w:val="Encabezado"/>
      <w:tabs>
        <w:tab w:val="left" w:pos="2985"/>
        <w:tab w:val="right" w:pos="8840"/>
      </w:tabs>
      <w:jc w:val="left"/>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795F" w14:textId="4E7BFD2E" w:rsidR="00D93848" w:rsidRDefault="00D93848" w:rsidP="00D93848">
    <w:pPr>
      <w:pStyle w:val="Encabezado"/>
      <w:tabs>
        <w:tab w:val="left" w:pos="1170"/>
        <w:tab w:val="right" w:pos="8840"/>
      </w:tabs>
      <w:jc w:val="center"/>
      <w:rPr>
        <w:rFonts w:ascii="Times New Roman" w:hAnsi="Times New Roman"/>
        <w:noProof/>
        <w:lang w:val="es-ES"/>
      </w:rPr>
    </w:pPr>
    <w:r>
      <w:rPr>
        <w:noProof/>
        <w:lang w:val="es-CO" w:eastAsia="es-CO"/>
      </w:rPr>
      <w:drawing>
        <wp:anchor distT="0" distB="0" distL="114300" distR="114300" simplePos="0" relativeHeight="251658241" behindDoc="0" locked="0" layoutInCell="1" allowOverlap="1" wp14:anchorId="27515FE8" wp14:editId="7955E771">
          <wp:simplePos x="0" y="0"/>
          <wp:positionH relativeFrom="margin">
            <wp:posOffset>4682490</wp:posOffset>
          </wp:positionH>
          <wp:positionV relativeFrom="paragraph">
            <wp:posOffset>76200</wp:posOffset>
          </wp:positionV>
          <wp:extent cx="840254" cy="645795"/>
          <wp:effectExtent l="0" t="0" r="0" b="1905"/>
          <wp:wrapNone/>
          <wp:docPr id="132410153" name="Picture 132410153" descr="InterNexa S.A. - BN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xa S.A. - BName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254"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es-ES"/>
      </w:rPr>
      <w:drawing>
        <wp:anchor distT="0" distB="0" distL="114300" distR="114300" simplePos="0" relativeHeight="251658242" behindDoc="0" locked="0" layoutInCell="1" allowOverlap="1" wp14:anchorId="43F36071" wp14:editId="3DB566BF">
          <wp:simplePos x="0" y="0"/>
          <wp:positionH relativeFrom="column">
            <wp:posOffset>110490</wp:posOffset>
          </wp:positionH>
          <wp:positionV relativeFrom="paragraph">
            <wp:posOffset>-170683</wp:posOffset>
          </wp:positionV>
          <wp:extent cx="679939" cy="1066800"/>
          <wp:effectExtent l="0" t="0" r="0" b="0"/>
          <wp:wrapThrough wrapText="bothSides">
            <wp:wrapPolygon edited="0">
              <wp:start x="4239" y="0"/>
              <wp:lineTo x="606" y="1543"/>
              <wp:lineTo x="0" y="12343"/>
              <wp:lineTo x="0" y="17357"/>
              <wp:lineTo x="2422" y="19671"/>
              <wp:lineTo x="0" y="20443"/>
              <wp:lineTo x="0" y="21214"/>
              <wp:lineTo x="18168" y="21214"/>
              <wp:lineTo x="18774" y="20829"/>
              <wp:lineTo x="15746" y="19671"/>
              <wp:lineTo x="18168" y="17357"/>
              <wp:lineTo x="17563" y="2314"/>
              <wp:lineTo x="13929" y="0"/>
              <wp:lineTo x="4239" y="0"/>
            </wp:wrapPolygon>
          </wp:wrapThrough>
          <wp:docPr id="64438723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87231" name="Imagen 1" descr="Logotipo&#10;&#10;Descripción generada automáticamente"/>
                  <pic:cNvPicPr/>
                </pic:nvPicPr>
                <pic:blipFill>
                  <a:blip r:embed="rId2"/>
                  <a:stretch>
                    <a:fillRect/>
                  </a:stretch>
                </pic:blipFill>
                <pic:spPr>
                  <a:xfrm>
                    <a:off x="0" y="0"/>
                    <a:ext cx="679939" cy="1066800"/>
                  </a:xfrm>
                  <a:prstGeom prst="rect">
                    <a:avLst/>
                  </a:prstGeom>
                </pic:spPr>
              </pic:pic>
            </a:graphicData>
          </a:graphic>
        </wp:anchor>
      </w:drawing>
    </w:r>
    <w:r>
      <w:rPr>
        <w:rFonts w:ascii="Times New Roman" w:hAnsi="Times New Roman"/>
        <w:noProof/>
        <w:lang w:val="es-ES"/>
      </w:rPr>
      <w:tab/>
    </w:r>
  </w:p>
  <w:p w14:paraId="221838AD" w14:textId="43C3ED86" w:rsidR="00D93848" w:rsidRDefault="00D93848" w:rsidP="00D93848">
    <w:pPr>
      <w:pStyle w:val="Encabezado"/>
      <w:tabs>
        <w:tab w:val="left" w:pos="1170"/>
        <w:tab w:val="right" w:pos="8840"/>
      </w:tabs>
      <w:jc w:val="center"/>
      <w:rPr>
        <w:rFonts w:ascii="Times New Roman" w:hAnsi="Times New Roman"/>
        <w:noProof/>
        <w:lang w:val="es-ES"/>
      </w:rPr>
    </w:pPr>
  </w:p>
  <w:p w14:paraId="26D7E4CD" w14:textId="325506A9" w:rsidR="00D93848" w:rsidRDefault="00D93848" w:rsidP="00D93848">
    <w:pPr>
      <w:pStyle w:val="Encabezado"/>
      <w:tabs>
        <w:tab w:val="left" w:pos="1170"/>
        <w:tab w:val="right" w:pos="8840"/>
      </w:tabs>
      <w:jc w:val="center"/>
      <w:rPr>
        <w:rFonts w:ascii="Times New Roman" w:hAnsi="Times New Roman"/>
        <w:noProof/>
        <w:lang w:val="es-ES"/>
      </w:rPr>
    </w:pPr>
  </w:p>
  <w:p w14:paraId="701E605A" w14:textId="318C9FAE" w:rsidR="00D93848" w:rsidRDefault="00D93848" w:rsidP="00D93848">
    <w:pPr>
      <w:pStyle w:val="Encabezado"/>
      <w:tabs>
        <w:tab w:val="left" w:pos="1170"/>
        <w:tab w:val="right" w:pos="8840"/>
      </w:tabs>
      <w:jc w:val="center"/>
      <w:rPr>
        <w:rFonts w:ascii="Times New Roman" w:hAnsi="Times New Roman"/>
        <w:noProof/>
        <w:lang w:val="es-ES"/>
      </w:rPr>
    </w:pPr>
  </w:p>
  <w:p w14:paraId="76E9F58F" w14:textId="77777777" w:rsidR="00D93848" w:rsidRDefault="00D93848" w:rsidP="00D93848">
    <w:pPr>
      <w:pStyle w:val="Encabezado"/>
      <w:tabs>
        <w:tab w:val="left" w:pos="1170"/>
        <w:tab w:val="right" w:pos="8840"/>
      </w:tabs>
      <w:jc w:val="center"/>
      <w:rPr>
        <w:rFonts w:ascii="Times New Roman" w:hAnsi="Times New Roman"/>
        <w:noProof/>
        <w:lang w:val="es-ES"/>
      </w:rPr>
    </w:pPr>
  </w:p>
  <w:p w14:paraId="61FC5E3A" w14:textId="2F6DFE8C" w:rsidR="00934E6E" w:rsidRDefault="00D93848" w:rsidP="00D93848">
    <w:pPr>
      <w:pStyle w:val="Encabezado"/>
      <w:tabs>
        <w:tab w:val="left" w:pos="1170"/>
        <w:tab w:val="right" w:pos="8840"/>
      </w:tabs>
      <w:jc w:val="center"/>
    </w:pPr>
    <w:r>
      <w:rPr>
        <w:rFonts w:ascii="Times New Roman" w:hAnsi="Times New Roman"/>
        <w:noProof/>
        <w:lang w:val="es-ES"/>
      </w:rPr>
      <w:tab/>
    </w:r>
    <w:r>
      <w:rPr>
        <w:rFonts w:ascii="Times New Roman" w:hAnsi="Times New Roman"/>
        <w:noProof/>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34B0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A1ED5"/>
    <w:multiLevelType w:val="hybridMultilevel"/>
    <w:tmpl w:val="73225172"/>
    <w:lvl w:ilvl="0" w:tplc="ED9E6EE4">
      <w:start w:val="3"/>
      <w:numFmt w:val="upperLetter"/>
      <w:lvlText w:val="%1."/>
      <w:lvlJc w:val="left"/>
      <w:pPr>
        <w:ind w:left="720" w:hanging="360"/>
      </w:pPr>
    </w:lvl>
    <w:lvl w:ilvl="1" w:tplc="9FC25E2C">
      <w:start w:val="1"/>
      <w:numFmt w:val="lowerLetter"/>
      <w:lvlText w:val="%2."/>
      <w:lvlJc w:val="left"/>
      <w:pPr>
        <w:ind w:left="1440" w:hanging="360"/>
      </w:pPr>
    </w:lvl>
    <w:lvl w:ilvl="2" w:tplc="42D4548C">
      <w:start w:val="1"/>
      <w:numFmt w:val="lowerRoman"/>
      <w:lvlText w:val="%3."/>
      <w:lvlJc w:val="right"/>
      <w:pPr>
        <w:ind w:left="2160" w:hanging="180"/>
      </w:pPr>
    </w:lvl>
    <w:lvl w:ilvl="3" w:tplc="FAB6B88A">
      <w:start w:val="1"/>
      <w:numFmt w:val="decimal"/>
      <w:lvlText w:val="%4."/>
      <w:lvlJc w:val="left"/>
      <w:pPr>
        <w:ind w:left="2880" w:hanging="360"/>
      </w:pPr>
    </w:lvl>
    <w:lvl w:ilvl="4" w:tplc="0BA072E8">
      <w:start w:val="1"/>
      <w:numFmt w:val="lowerLetter"/>
      <w:lvlText w:val="%5."/>
      <w:lvlJc w:val="left"/>
      <w:pPr>
        <w:ind w:left="3600" w:hanging="360"/>
      </w:pPr>
    </w:lvl>
    <w:lvl w:ilvl="5" w:tplc="8CBA40E8">
      <w:start w:val="1"/>
      <w:numFmt w:val="lowerRoman"/>
      <w:lvlText w:val="%6."/>
      <w:lvlJc w:val="right"/>
      <w:pPr>
        <w:ind w:left="4320" w:hanging="180"/>
      </w:pPr>
    </w:lvl>
    <w:lvl w:ilvl="6" w:tplc="63DA25D0">
      <w:start w:val="1"/>
      <w:numFmt w:val="decimal"/>
      <w:lvlText w:val="%7."/>
      <w:lvlJc w:val="left"/>
      <w:pPr>
        <w:ind w:left="5040" w:hanging="360"/>
      </w:pPr>
    </w:lvl>
    <w:lvl w:ilvl="7" w:tplc="0EF42DC2">
      <w:start w:val="1"/>
      <w:numFmt w:val="lowerLetter"/>
      <w:lvlText w:val="%8."/>
      <w:lvlJc w:val="left"/>
      <w:pPr>
        <w:ind w:left="5760" w:hanging="360"/>
      </w:pPr>
    </w:lvl>
    <w:lvl w:ilvl="8" w:tplc="CA941220">
      <w:start w:val="1"/>
      <w:numFmt w:val="lowerRoman"/>
      <w:lvlText w:val="%9."/>
      <w:lvlJc w:val="right"/>
      <w:pPr>
        <w:ind w:left="6480" w:hanging="180"/>
      </w:pPr>
    </w:lvl>
  </w:abstractNum>
  <w:abstractNum w:abstractNumId="2" w15:restartNumberingAfterBreak="0">
    <w:nsid w:val="00F84A44"/>
    <w:multiLevelType w:val="hybridMultilevel"/>
    <w:tmpl w:val="7728959A"/>
    <w:lvl w:ilvl="0" w:tplc="24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37187C"/>
    <w:multiLevelType w:val="hybridMultilevel"/>
    <w:tmpl w:val="A17CC4F4"/>
    <w:lvl w:ilvl="0" w:tplc="67F23232">
      <w:start w:val="1"/>
      <w:numFmt w:val="bullet"/>
      <w:lvlText w:val="·"/>
      <w:lvlJc w:val="left"/>
      <w:pPr>
        <w:ind w:left="720" w:hanging="360"/>
      </w:pPr>
      <w:rPr>
        <w:rFonts w:ascii="Symbol" w:hAnsi="Symbol" w:hint="default"/>
      </w:rPr>
    </w:lvl>
    <w:lvl w:ilvl="1" w:tplc="1136B306">
      <w:start w:val="1"/>
      <w:numFmt w:val="bullet"/>
      <w:lvlText w:val="o"/>
      <w:lvlJc w:val="left"/>
      <w:pPr>
        <w:ind w:left="1440" w:hanging="360"/>
      </w:pPr>
      <w:rPr>
        <w:rFonts w:ascii="Courier New" w:hAnsi="Courier New" w:hint="default"/>
      </w:rPr>
    </w:lvl>
    <w:lvl w:ilvl="2" w:tplc="A0623984">
      <w:start w:val="1"/>
      <w:numFmt w:val="bullet"/>
      <w:lvlText w:val=""/>
      <w:lvlJc w:val="left"/>
      <w:pPr>
        <w:ind w:left="2160" w:hanging="360"/>
      </w:pPr>
      <w:rPr>
        <w:rFonts w:ascii="Wingdings" w:hAnsi="Wingdings" w:hint="default"/>
      </w:rPr>
    </w:lvl>
    <w:lvl w:ilvl="3" w:tplc="CCB253EC">
      <w:start w:val="1"/>
      <w:numFmt w:val="bullet"/>
      <w:lvlText w:val=""/>
      <w:lvlJc w:val="left"/>
      <w:pPr>
        <w:ind w:left="2880" w:hanging="360"/>
      </w:pPr>
      <w:rPr>
        <w:rFonts w:ascii="Symbol" w:hAnsi="Symbol" w:hint="default"/>
      </w:rPr>
    </w:lvl>
    <w:lvl w:ilvl="4" w:tplc="0610D8FE">
      <w:start w:val="1"/>
      <w:numFmt w:val="bullet"/>
      <w:lvlText w:val="o"/>
      <w:lvlJc w:val="left"/>
      <w:pPr>
        <w:ind w:left="3600" w:hanging="360"/>
      </w:pPr>
      <w:rPr>
        <w:rFonts w:ascii="Courier New" w:hAnsi="Courier New" w:hint="default"/>
      </w:rPr>
    </w:lvl>
    <w:lvl w:ilvl="5" w:tplc="2AE8592E">
      <w:start w:val="1"/>
      <w:numFmt w:val="bullet"/>
      <w:lvlText w:val=""/>
      <w:lvlJc w:val="left"/>
      <w:pPr>
        <w:ind w:left="4320" w:hanging="360"/>
      </w:pPr>
      <w:rPr>
        <w:rFonts w:ascii="Wingdings" w:hAnsi="Wingdings" w:hint="default"/>
      </w:rPr>
    </w:lvl>
    <w:lvl w:ilvl="6" w:tplc="BEAA2E52">
      <w:start w:val="1"/>
      <w:numFmt w:val="bullet"/>
      <w:lvlText w:val=""/>
      <w:lvlJc w:val="left"/>
      <w:pPr>
        <w:ind w:left="5040" w:hanging="360"/>
      </w:pPr>
      <w:rPr>
        <w:rFonts w:ascii="Symbol" w:hAnsi="Symbol" w:hint="default"/>
      </w:rPr>
    </w:lvl>
    <w:lvl w:ilvl="7" w:tplc="73D2A342">
      <w:start w:val="1"/>
      <w:numFmt w:val="bullet"/>
      <w:lvlText w:val="o"/>
      <w:lvlJc w:val="left"/>
      <w:pPr>
        <w:ind w:left="5760" w:hanging="360"/>
      </w:pPr>
      <w:rPr>
        <w:rFonts w:ascii="Courier New" w:hAnsi="Courier New" w:hint="default"/>
      </w:rPr>
    </w:lvl>
    <w:lvl w:ilvl="8" w:tplc="89EE06A4">
      <w:start w:val="1"/>
      <w:numFmt w:val="bullet"/>
      <w:lvlText w:val=""/>
      <w:lvlJc w:val="left"/>
      <w:pPr>
        <w:ind w:left="6480" w:hanging="360"/>
      </w:pPr>
      <w:rPr>
        <w:rFonts w:ascii="Wingdings" w:hAnsi="Wingdings" w:hint="default"/>
      </w:rPr>
    </w:lvl>
  </w:abstractNum>
  <w:abstractNum w:abstractNumId="4" w15:restartNumberingAfterBreak="0">
    <w:nsid w:val="033F632D"/>
    <w:multiLevelType w:val="hybridMultilevel"/>
    <w:tmpl w:val="15466328"/>
    <w:lvl w:ilvl="0" w:tplc="88081B80">
      <w:start w:val="1"/>
      <w:numFmt w:val="bullet"/>
      <w:lvlText w:val="·"/>
      <w:lvlJc w:val="left"/>
      <w:pPr>
        <w:ind w:left="720" w:hanging="360"/>
      </w:pPr>
      <w:rPr>
        <w:rFonts w:ascii="Symbol" w:hAnsi="Symbol" w:hint="default"/>
      </w:rPr>
    </w:lvl>
    <w:lvl w:ilvl="1" w:tplc="6A7CAE06">
      <w:start w:val="1"/>
      <w:numFmt w:val="bullet"/>
      <w:lvlText w:val="o"/>
      <w:lvlJc w:val="left"/>
      <w:pPr>
        <w:ind w:left="1440" w:hanging="360"/>
      </w:pPr>
      <w:rPr>
        <w:rFonts w:ascii="Courier New" w:hAnsi="Courier New" w:hint="default"/>
      </w:rPr>
    </w:lvl>
    <w:lvl w:ilvl="2" w:tplc="ADAE7F82">
      <w:start w:val="1"/>
      <w:numFmt w:val="bullet"/>
      <w:lvlText w:val=""/>
      <w:lvlJc w:val="left"/>
      <w:pPr>
        <w:ind w:left="2160" w:hanging="360"/>
      </w:pPr>
      <w:rPr>
        <w:rFonts w:ascii="Wingdings" w:hAnsi="Wingdings" w:hint="default"/>
      </w:rPr>
    </w:lvl>
    <w:lvl w:ilvl="3" w:tplc="0BBA4BCA">
      <w:start w:val="1"/>
      <w:numFmt w:val="bullet"/>
      <w:lvlText w:val=""/>
      <w:lvlJc w:val="left"/>
      <w:pPr>
        <w:ind w:left="2880" w:hanging="360"/>
      </w:pPr>
      <w:rPr>
        <w:rFonts w:ascii="Symbol" w:hAnsi="Symbol" w:hint="default"/>
      </w:rPr>
    </w:lvl>
    <w:lvl w:ilvl="4" w:tplc="F1583E62">
      <w:start w:val="1"/>
      <w:numFmt w:val="bullet"/>
      <w:lvlText w:val="o"/>
      <w:lvlJc w:val="left"/>
      <w:pPr>
        <w:ind w:left="3600" w:hanging="360"/>
      </w:pPr>
      <w:rPr>
        <w:rFonts w:ascii="Courier New" w:hAnsi="Courier New" w:hint="default"/>
      </w:rPr>
    </w:lvl>
    <w:lvl w:ilvl="5" w:tplc="C06EDA90">
      <w:start w:val="1"/>
      <w:numFmt w:val="bullet"/>
      <w:lvlText w:val=""/>
      <w:lvlJc w:val="left"/>
      <w:pPr>
        <w:ind w:left="4320" w:hanging="360"/>
      </w:pPr>
      <w:rPr>
        <w:rFonts w:ascii="Wingdings" w:hAnsi="Wingdings" w:hint="default"/>
      </w:rPr>
    </w:lvl>
    <w:lvl w:ilvl="6" w:tplc="769A8DC0">
      <w:start w:val="1"/>
      <w:numFmt w:val="bullet"/>
      <w:lvlText w:val=""/>
      <w:lvlJc w:val="left"/>
      <w:pPr>
        <w:ind w:left="5040" w:hanging="360"/>
      </w:pPr>
      <w:rPr>
        <w:rFonts w:ascii="Symbol" w:hAnsi="Symbol" w:hint="default"/>
      </w:rPr>
    </w:lvl>
    <w:lvl w:ilvl="7" w:tplc="9564C170">
      <w:start w:val="1"/>
      <w:numFmt w:val="bullet"/>
      <w:lvlText w:val="o"/>
      <w:lvlJc w:val="left"/>
      <w:pPr>
        <w:ind w:left="5760" w:hanging="360"/>
      </w:pPr>
      <w:rPr>
        <w:rFonts w:ascii="Courier New" w:hAnsi="Courier New" w:hint="default"/>
      </w:rPr>
    </w:lvl>
    <w:lvl w:ilvl="8" w:tplc="99861CB8">
      <w:start w:val="1"/>
      <w:numFmt w:val="bullet"/>
      <w:lvlText w:val=""/>
      <w:lvlJc w:val="left"/>
      <w:pPr>
        <w:ind w:left="6480" w:hanging="360"/>
      </w:pPr>
      <w:rPr>
        <w:rFonts w:ascii="Wingdings" w:hAnsi="Wingdings" w:hint="default"/>
      </w:rPr>
    </w:lvl>
  </w:abstractNum>
  <w:abstractNum w:abstractNumId="5" w15:restartNumberingAfterBreak="0">
    <w:nsid w:val="03C9B969"/>
    <w:multiLevelType w:val="hybridMultilevel"/>
    <w:tmpl w:val="A6544FD0"/>
    <w:lvl w:ilvl="0" w:tplc="72D616E6">
      <w:start w:val="14"/>
      <w:numFmt w:val="lowerLetter"/>
      <w:lvlText w:val="%1)"/>
      <w:lvlJc w:val="left"/>
      <w:pPr>
        <w:ind w:left="882" w:hanging="360"/>
      </w:pPr>
    </w:lvl>
    <w:lvl w:ilvl="1" w:tplc="CD908E42">
      <w:start w:val="1"/>
      <w:numFmt w:val="lowerLetter"/>
      <w:lvlText w:val="%2."/>
      <w:lvlJc w:val="left"/>
      <w:pPr>
        <w:ind w:left="1440" w:hanging="360"/>
      </w:pPr>
    </w:lvl>
    <w:lvl w:ilvl="2" w:tplc="05329B5A">
      <w:start w:val="1"/>
      <w:numFmt w:val="lowerRoman"/>
      <w:lvlText w:val="%3."/>
      <w:lvlJc w:val="right"/>
      <w:pPr>
        <w:ind w:left="2160" w:hanging="180"/>
      </w:pPr>
    </w:lvl>
    <w:lvl w:ilvl="3" w:tplc="59CA0006">
      <w:start w:val="1"/>
      <w:numFmt w:val="decimal"/>
      <w:lvlText w:val="%4."/>
      <w:lvlJc w:val="left"/>
      <w:pPr>
        <w:ind w:left="2880" w:hanging="360"/>
      </w:pPr>
    </w:lvl>
    <w:lvl w:ilvl="4" w:tplc="2F505996">
      <w:start w:val="1"/>
      <w:numFmt w:val="lowerLetter"/>
      <w:lvlText w:val="%5."/>
      <w:lvlJc w:val="left"/>
      <w:pPr>
        <w:ind w:left="3600" w:hanging="360"/>
      </w:pPr>
    </w:lvl>
    <w:lvl w:ilvl="5" w:tplc="54547C72">
      <w:start w:val="1"/>
      <w:numFmt w:val="lowerRoman"/>
      <w:lvlText w:val="%6."/>
      <w:lvlJc w:val="right"/>
      <w:pPr>
        <w:ind w:left="4320" w:hanging="180"/>
      </w:pPr>
    </w:lvl>
    <w:lvl w:ilvl="6" w:tplc="8634E21A">
      <w:start w:val="1"/>
      <w:numFmt w:val="decimal"/>
      <w:lvlText w:val="%7."/>
      <w:lvlJc w:val="left"/>
      <w:pPr>
        <w:ind w:left="5040" w:hanging="360"/>
      </w:pPr>
    </w:lvl>
    <w:lvl w:ilvl="7" w:tplc="BA165114">
      <w:start w:val="1"/>
      <w:numFmt w:val="lowerLetter"/>
      <w:lvlText w:val="%8."/>
      <w:lvlJc w:val="left"/>
      <w:pPr>
        <w:ind w:left="5760" w:hanging="360"/>
      </w:pPr>
    </w:lvl>
    <w:lvl w:ilvl="8" w:tplc="C73E11BC">
      <w:start w:val="1"/>
      <w:numFmt w:val="lowerRoman"/>
      <w:lvlText w:val="%9."/>
      <w:lvlJc w:val="right"/>
      <w:pPr>
        <w:ind w:left="6480" w:hanging="180"/>
      </w:pPr>
    </w:lvl>
  </w:abstractNum>
  <w:abstractNum w:abstractNumId="6" w15:restartNumberingAfterBreak="0">
    <w:nsid w:val="04814693"/>
    <w:multiLevelType w:val="hybridMultilevel"/>
    <w:tmpl w:val="7F264646"/>
    <w:lvl w:ilvl="0" w:tplc="3AA64BA6">
      <w:start w:val="1"/>
      <w:numFmt w:val="bullet"/>
      <w:lvlText w:val="·"/>
      <w:lvlJc w:val="left"/>
      <w:pPr>
        <w:ind w:left="720" w:hanging="360"/>
      </w:pPr>
      <w:rPr>
        <w:rFonts w:ascii="Symbol" w:hAnsi="Symbol" w:hint="default"/>
      </w:rPr>
    </w:lvl>
    <w:lvl w:ilvl="1" w:tplc="84FACD3E">
      <w:start w:val="1"/>
      <w:numFmt w:val="bullet"/>
      <w:lvlText w:val="o"/>
      <w:lvlJc w:val="left"/>
      <w:pPr>
        <w:ind w:left="1440" w:hanging="360"/>
      </w:pPr>
      <w:rPr>
        <w:rFonts w:ascii="Courier New" w:hAnsi="Courier New" w:hint="default"/>
      </w:rPr>
    </w:lvl>
    <w:lvl w:ilvl="2" w:tplc="789C767C">
      <w:start w:val="1"/>
      <w:numFmt w:val="bullet"/>
      <w:lvlText w:val=""/>
      <w:lvlJc w:val="left"/>
      <w:pPr>
        <w:ind w:left="2160" w:hanging="360"/>
      </w:pPr>
      <w:rPr>
        <w:rFonts w:ascii="Wingdings" w:hAnsi="Wingdings" w:hint="default"/>
      </w:rPr>
    </w:lvl>
    <w:lvl w:ilvl="3" w:tplc="F9722B92">
      <w:start w:val="1"/>
      <w:numFmt w:val="bullet"/>
      <w:lvlText w:val=""/>
      <w:lvlJc w:val="left"/>
      <w:pPr>
        <w:ind w:left="2880" w:hanging="360"/>
      </w:pPr>
      <w:rPr>
        <w:rFonts w:ascii="Symbol" w:hAnsi="Symbol" w:hint="default"/>
      </w:rPr>
    </w:lvl>
    <w:lvl w:ilvl="4" w:tplc="E04EC13C">
      <w:start w:val="1"/>
      <w:numFmt w:val="bullet"/>
      <w:lvlText w:val="o"/>
      <w:lvlJc w:val="left"/>
      <w:pPr>
        <w:ind w:left="3600" w:hanging="360"/>
      </w:pPr>
      <w:rPr>
        <w:rFonts w:ascii="Courier New" w:hAnsi="Courier New" w:hint="default"/>
      </w:rPr>
    </w:lvl>
    <w:lvl w:ilvl="5" w:tplc="BC94190E">
      <w:start w:val="1"/>
      <w:numFmt w:val="bullet"/>
      <w:lvlText w:val=""/>
      <w:lvlJc w:val="left"/>
      <w:pPr>
        <w:ind w:left="4320" w:hanging="360"/>
      </w:pPr>
      <w:rPr>
        <w:rFonts w:ascii="Wingdings" w:hAnsi="Wingdings" w:hint="default"/>
      </w:rPr>
    </w:lvl>
    <w:lvl w:ilvl="6" w:tplc="7F463C60">
      <w:start w:val="1"/>
      <w:numFmt w:val="bullet"/>
      <w:lvlText w:val=""/>
      <w:lvlJc w:val="left"/>
      <w:pPr>
        <w:ind w:left="5040" w:hanging="360"/>
      </w:pPr>
      <w:rPr>
        <w:rFonts w:ascii="Symbol" w:hAnsi="Symbol" w:hint="default"/>
      </w:rPr>
    </w:lvl>
    <w:lvl w:ilvl="7" w:tplc="8EDC34D8">
      <w:start w:val="1"/>
      <w:numFmt w:val="bullet"/>
      <w:lvlText w:val="o"/>
      <w:lvlJc w:val="left"/>
      <w:pPr>
        <w:ind w:left="5760" w:hanging="360"/>
      </w:pPr>
      <w:rPr>
        <w:rFonts w:ascii="Courier New" w:hAnsi="Courier New" w:hint="default"/>
      </w:rPr>
    </w:lvl>
    <w:lvl w:ilvl="8" w:tplc="C65A0B68">
      <w:start w:val="1"/>
      <w:numFmt w:val="bullet"/>
      <w:lvlText w:val=""/>
      <w:lvlJc w:val="left"/>
      <w:pPr>
        <w:ind w:left="6480" w:hanging="360"/>
      </w:pPr>
      <w:rPr>
        <w:rFonts w:ascii="Wingdings" w:hAnsi="Wingdings" w:hint="default"/>
      </w:rPr>
    </w:lvl>
  </w:abstractNum>
  <w:abstractNum w:abstractNumId="7" w15:restartNumberingAfterBreak="0">
    <w:nsid w:val="059559D2"/>
    <w:multiLevelType w:val="multilevel"/>
    <w:tmpl w:val="AA88BE94"/>
    <w:lvl w:ilvl="0">
      <w:start w:val="1"/>
      <w:numFmt w:val="decimal"/>
      <w:pStyle w:val="Ttulo1"/>
      <w:lvlText w:val="%1"/>
      <w:lvlJc w:val="left"/>
      <w:pPr>
        <w:tabs>
          <w:tab w:val="num" w:pos="858"/>
        </w:tabs>
        <w:ind w:left="858"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997"/>
        </w:tabs>
        <w:ind w:left="1997"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 w15:restartNumberingAfterBreak="0">
    <w:nsid w:val="065CD89A"/>
    <w:multiLevelType w:val="hybridMultilevel"/>
    <w:tmpl w:val="A71A0628"/>
    <w:lvl w:ilvl="0" w:tplc="AA18002A">
      <w:start w:val="1"/>
      <w:numFmt w:val="upperLetter"/>
      <w:lvlText w:val="%1."/>
      <w:lvlJc w:val="left"/>
      <w:pPr>
        <w:ind w:left="720" w:hanging="360"/>
      </w:pPr>
    </w:lvl>
    <w:lvl w:ilvl="1" w:tplc="ABDA5592">
      <w:start w:val="1"/>
      <w:numFmt w:val="lowerLetter"/>
      <w:lvlText w:val="%2."/>
      <w:lvlJc w:val="left"/>
      <w:pPr>
        <w:ind w:left="1440" w:hanging="360"/>
      </w:pPr>
    </w:lvl>
    <w:lvl w:ilvl="2" w:tplc="1EF62D8E">
      <w:start w:val="1"/>
      <w:numFmt w:val="lowerRoman"/>
      <w:lvlText w:val="%3."/>
      <w:lvlJc w:val="right"/>
      <w:pPr>
        <w:ind w:left="2160" w:hanging="180"/>
      </w:pPr>
    </w:lvl>
    <w:lvl w:ilvl="3" w:tplc="FAC4EAE6">
      <w:start w:val="1"/>
      <w:numFmt w:val="decimal"/>
      <w:lvlText w:val="%4."/>
      <w:lvlJc w:val="left"/>
      <w:pPr>
        <w:ind w:left="2880" w:hanging="360"/>
      </w:pPr>
    </w:lvl>
    <w:lvl w:ilvl="4" w:tplc="10061E86">
      <w:start w:val="1"/>
      <w:numFmt w:val="lowerLetter"/>
      <w:lvlText w:val="%5."/>
      <w:lvlJc w:val="left"/>
      <w:pPr>
        <w:ind w:left="3600" w:hanging="360"/>
      </w:pPr>
    </w:lvl>
    <w:lvl w:ilvl="5" w:tplc="4A26FD04">
      <w:start w:val="1"/>
      <w:numFmt w:val="lowerRoman"/>
      <w:lvlText w:val="%6."/>
      <w:lvlJc w:val="right"/>
      <w:pPr>
        <w:ind w:left="4320" w:hanging="180"/>
      </w:pPr>
    </w:lvl>
    <w:lvl w:ilvl="6" w:tplc="1ADA61E4">
      <w:start w:val="1"/>
      <w:numFmt w:val="decimal"/>
      <w:lvlText w:val="%7."/>
      <w:lvlJc w:val="left"/>
      <w:pPr>
        <w:ind w:left="5040" w:hanging="360"/>
      </w:pPr>
    </w:lvl>
    <w:lvl w:ilvl="7" w:tplc="D2965BF2">
      <w:start w:val="1"/>
      <w:numFmt w:val="lowerLetter"/>
      <w:lvlText w:val="%8."/>
      <w:lvlJc w:val="left"/>
      <w:pPr>
        <w:ind w:left="5760" w:hanging="360"/>
      </w:pPr>
    </w:lvl>
    <w:lvl w:ilvl="8" w:tplc="C9683396">
      <w:start w:val="1"/>
      <w:numFmt w:val="lowerRoman"/>
      <w:lvlText w:val="%9."/>
      <w:lvlJc w:val="right"/>
      <w:pPr>
        <w:ind w:left="6480" w:hanging="180"/>
      </w:pPr>
    </w:lvl>
  </w:abstractNum>
  <w:abstractNum w:abstractNumId="9" w15:restartNumberingAfterBreak="0">
    <w:nsid w:val="07BD5F9F"/>
    <w:multiLevelType w:val="hybridMultilevel"/>
    <w:tmpl w:val="140ED62A"/>
    <w:lvl w:ilvl="0" w:tplc="B0205AB0">
      <w:start w:val="1"/>
      <w:numFmt w:val="bullet"/>
      <w:lvlText w:val="·"/>
      <w:lvlJc w:val="left"/>
      <w:pPr>
        <w:ind w:left="720" w:hanging="360"/>
      </w:pPr>
      <w:rPr>
        <w:rFonts w:ascii="Symbol" w:hAnsi="Symbol" w:hint="default"/>
      </w:rPr>
    </w:lvl>
    <w:lvl w:ilvl="1" w:tplc="9D369F94">
      <w:start w:val="1"/>
      <w:numFmt w:val="bullet"/>
      <w:lvlText w:val="o"/>
      <w:lvlJc w:val="left"/>
      <w:pPr>
        <w:ind w:left="1440" w:hanging="360"/>
      </w:pPr>
      <w:rPr>
        <w:rFonts w:ascii="Courier New" w:hAnsi="Courier New" w:hint="default"/>
      </w:rPr>
    </w:lvl>
    <w:lvl w:ilvl="2" w:tplc="6412A47C">
      <w:start w:val="1"/>
      <w:numFmt w:val="bullet"/>
      <w:lvlText w:val=""/>
      <w:lvlJc w:val="left"/>
      <w:pPr>
        <w:ind w:left="2160" w:hanging="360"/>
      </w:pPr>
      <w:rPr>
        <w:rFonts w:ascii="Wingdings" w:hAnsi="Wingdings" w:hint="default"/>
      </w:rPr>
    </w:lvl>
    <w:lvl w:ilvl="3" w:tplc="BB8C74B2">
      <w:start w:val="1"/>
      <w:numFmt w:val="bullet"/>
      <w:lvlText w:val=""/>
      <w:lvlJc w:val="left"/>
      <w:pPr>
        <w:ind w:left="2880" w:hanging="360"/>
      </w:pPr>
      <w:rPr>
        <w:rFonts w:ascii="Symbol" w:hAnsi="Symbol" w:hint="default"/>
      </w:rPr>
    </w:lvl>
    <w:lvl w:ilvl="4" w:tplc="2BFA8F78">
      <w:start w:val="1"/>
      <w:numFmt w:val="bullet"/>
      <w:lvlText w:val="o"/>
      <w:lvlJc w:val="left"/>
      <w:pPr>
        <w:ind w:left="3600" w:hanging="360"/>
      </w:pPr>
      <w:rPr>
        <w:rFonts w:ascii="Courier New" w:hAnsi="Courier New" w:hint="default"/>
      </w:rPr>
    </w:lvl>
    <w:lvl w:ilvl="5" w:tplc="75720D04">
      <w:start w:val="1"/>
      <w:numFmt w:val="bullet"/>
      <w:lvlText w:val=""/>
      <w:lvlJc w:val="left"/>
      <w:pPr>
        <w:ind w:left="4320" w:hanging="360"/>
      </w:pPr>
      <w:rPr>
        <w:rFonts w:ascii="Wingdings" w:hAnsi="Wingdings" w:hint="default"/>
      </w:rPr>
    </w:lvl>
    <w:lvl w:ilvl="6" w:tplc="CD8AA976">
      <w:start w:val="1"/>
      <w:numFmt w:val="bullet"/>
      <w:lvlText w:val=""/>
      <w:lvlJc w:val="left"/>
      <w:pPr>
        <w:ind w:left="5040" w:hanging="360"/>
      </w:pPr>
      <w:rPr>
        <w:rFonts w:ascii="Symbol" w:hAnsi="Symbol" w:hint="default"/>
      </w:rPr>
    </w:lvl>
    <w:lvl w:ilvl="7" w:tplc="824E84DE">
      <w:start w:val="1"/>
      <w:numFmt w:val="bullet"/>
      <w:lvlText w:val="o"/>
      <w:lvlJc w:val="left"/>
      <w:pPr>
        <w:ind w:left="5760" w:hanging="360"/>
      </w:pPr>
      <w:rPr>
        <w:rFonts w:ascii="Courier New" w:hAnsi="Courier New" w:hint="default"/>
      </w:rPr>
    </w:lvl>
    <w:lvl w:ilvl="8" w:tplc="D480ADF4">
      <w:start w:val="1"/>
      <w:numFmt w:val="bullet"/>
      <w:lvlText w:val=""/>
      <w:lvlJc w:val="left"/>
      <w:pPr>
        <w:ind w:left="6480" w:hanging="360"/>
      </w:pPr>
      <w:rPr>
        <w:rFonts w:ascii="Wingdings" w:hAnsi="Wingdings" w:hint="default"/>
      </w:rPr>
    </w:lvl>
  </w:abstractNum>
  <w:abstractNum w:abstractNumId="10" w15:restartNumberingAfterBreak="0">
    <w:nsid w:val="09955F5F"/>
    <w:multiLevelType w:val="hybridMultilevel"/>
    <w:tmpl w:val="A8487B5A"/>
    <w:lvl w:ilvl="0" w:tplc="9CE2FD3C">
      <w:start w:val="1"/>
      <w:numFmt w:val="bullet"/>
      <w:lvlText w:val="Ø"/>
      <w:lvlJc w:val="left"/>
      <w:pPr>
        <w:ind w:left="720" w:hanging="360"/>
      </w:pPr>
      <w:rPr>
        <w:rFonts w:ascii="Wingdings" w:hAnsi="Wingdings" w:hint="default"/>
      </w:rPr>
    </w:lvl>
    <w:lvl w:ilvl="1" w:tplc="92D45A3C">
      <w:start w:val="1"/>
      <w:numFmt w:val="bullet"/>
      <w:lvlText w:val="o"/>
      <w:lvlJc w:val="left"/>
      <w:pPr>
        <w:ind w:left="1440" w:hanging="360"/>
      </w:pPr>
      <w:rPr>
        <w:rFonts w:ascii="Courier New" w:hAnsi="Courier New" w:hint="default"/>
      </w:rPr>
    </w:lvl>
    <w:lvl w:ilvl="2" w:tplc="1006FB54">
      <w:start w:val="1"/>
      <w:numFmt w:val="bullet"/>
      <w:lvlText w:val=""/>
      <w:lvlJc w:val="left"/>
      <w:pPr>
        <w:ind w:left="2160" w:hanging="360"/>
      </w:pPr>
      <w:rPr>
        <w:rFonts w:ascii="Wingdings" w:hAnsi="Wingdings" w:hint="default"/>
      </w:rPr>
    </w:lvl>
    <w:lvl w:ilvl="3" w:tplc="7506CC70">
      <w:start w:val="1"/>
      <w:numFmt w:val="bullet"/>
      <w:lvlText w:val=""/>
      <w:lvlJc w:val="left"/>
      <w:pPr>
        <w:ind w:left="2880" w:hanging="360"/>
      </w:pPr>
      <w:rPr>
        <w:rFonts w:ascii="Symbol" w:hAnsi="Symbol" w:hint="default"/>
      </w:rPr>
    </w:lvl>
    <w:lvl w:ilvl="4" w:tplc="77A44AFA">
      <w:start w:val="1"/>
      <w:numFmt w:val="bullet"/>
      <w:lvlText w:val="o"/>
      <w:lvlJc w:val="left"/>
      <w:pPr>
        <w:ind w:left="3600" w:hanging="360"/>
      </w:pPr>
      <w:rPr>
        <w:rFonts w:ascii="Courier New" w:hAnsi="Courier New" w:hint="default"/>
      </w:rPr>
    </w:lvl>
    <w:lvl w:ilvl="5" w:tplc="C4C8BA9E">
      <w:start w:val="1"/>
      <w:numFmt w:val="bullet"/>
      <w:lvlText w:val=""/>
      <w:lvlJc w:val="left"/>
      <w:pPr>
        <w:ind w:left="4320" w:hanging="360"/>
      </w:pPr>
      <w:rPr>
        <w:rFonts w:ascii="Wingdings" w:hAnsi="Wingdings" w:hint="default"/>
      </w:rPr>
    </w:lvl>
    <w:lvl w:ilvl="6" w:tplc="E88A9DE4">
      <w:start w:val="1"/>
      <w:numFmt w:val="bullet"/>
      <w:lvlText w:val=""/>
      <w:lvlJc w:val="left"/>
      <w:pPr>
        <w:ind w:left="5040" w:hanging="360"/>
      </w:pPr>
      <w:rPr>
        <w:rFonts w:ascii="Symbol" w:hAnsi="Symbol" w:hint="default"/>
      </w:rPr>
    </w:lvl>
    <w:lvl w:ilvl="7" w:tplc="D554872A">
      <w:start w:val="1"/>
      <w:numFmt w:val="bullet"/>
      <w:lvlText w:val="o"/>
      <w:lvlJc w:val="left"/>
      <w:pPr>
        <w:ind w:left="5760" w:hanging="360"/>
      </w:pPr>
      <w:rPr>
        <w:rFonts w:ascii="Courier New" w:hAnsi="Courier New" w:hint="default"/>
      </w:rPr>
    </w:lvl>
    <w:lvl w:ilvl="8" w:tplc="B9AED376">
      <w:start w:val="1"/>
      <w:numFmt w:val="bullet"/>
      <w:lvlText w:val=""/>
      <w:lvlJc w:val="left"/>
      <w:pPr>
        <w:ind w:left="6480" w:hanging="360"/>
      </w:pPr>
      <w:rPr>
        <w:rFonts w:ascii="Wingdings" w:hAnsi="Wingdings" w:hint="default"/>
      </w:rPr>
    </w:lvl>
  </w:abstractNum>
  <w:abstractNum w:abstractNumId="11" w15:restartNumberingAfterBreak="0">
    <w:nsid w:val="0FF698D7"/>
    <w:multiLevelType w:val="hybridMultilevel"/>
    <w:tmpl w:val="D2E4EB64"/>
    <w:lvl w:ilvl="0" w:tplc="06625A3E">
      <w:start w:val="1"/>
      <w:numFmt w:val="bullet"/>
      <w:lvlText w:val="·"/>
      <w:lvlJc w:val="left"/>
      <w:pPr>
        <w:ind w:left="720" w:hanging="360"/>
      </w:pPr>
      <w:rPr>
        <w:rFonts w:ascii="Symbol" w:hAnsi="Symbol" w:hint="default"/>
      </w:rPr>
    </w:lvl>
    <w:lvl w:ilvl="1" w:tplc="890899F8">
      <w:start w:val="1"/>
      <w:numFmt w:val="bullet"/>
      <w:lvlText w:val="o"/>
      <w:lvlJc w:val="left"/>
      <w:pPr>
        <w:ind w:left="1440" w:hanging="360"/>
      </w:pPr>
      <w:rPr>
        <w:rFonts w:ascii="Courier New" w:hAnsi="Courier New" w:hint="default"/>
      </w:rPr>
    </w:lvl>
    <w:lvl w:ilvl="2" w:tplc="4CB67754">
      <w:start w:val="1"/>
      <w:numFmt w:val="bullet"/>
      <w:lvlText w:val=""/>
      <w:lvlJc w:val="left"/>
      <w:pPr>
        <w:ind w:left="2160" w:hanging="360"/>
      </w:pPr>
      <w:rPr>
        <w:rFonts w:ascii="Wingdings" w:hAnsi="Wingdings" w:hint="default"/>
      </w:rPr>
    </w:lvl>
    <w:lvl w:ilvl="3" w:tplc="5DD2D9B4">
      <w:start w:val="1"/>
      <w:numFmt w:val="bullet"/>
      <w:lvlText w:val=""/>
      <w:lvlJc w:val="left"/>
      <w:pPr>
        <w:ind w:left="2880" w:hanging="360"/>
      </w:pPr>
      <w:rPr>
        <w:rFonts w:ascii="Symbol" w:hAnsi="Symbol" w:hint="default"/>
      </w:rPr>
    </w:lvl>
    <w:lvl w:ilvl="4" w:tplc="8C30A436">
      <w:start w:val="1"/>
      <w:numFmt w:val="bullet"/>
      <w:lvlText w:val="o"/>
      <w:lvlJc w:val="left"/>
      <w:pPr>
        <w:ind w:left="3600" w:hanging="360"/>
      </w:pPr>
      <w:rPr>
        <w:rFonts w:ascii="Courier New" w:hAnsi="Courier New" w:hint="default"/>
      </w:rPr>
    </w:lvl>
    <w:lvl w:ilvl="5" w:tplc="4B42A786">
      <w:start w:val="1"/>
      <w:numFmt w:val="bullet"/>
      <w:lvlText w:val=""/>
      <w:lvlJc w:val="left"/>
      <w:pPr>
        <w:ind w:left="4320" w:hanging="360"/>
      </w:pPr>
      <w:rPr>
        <w:rFonts w:ascii="Wingdings" w:hAnsi="Wingdings" w:hint="default"/>
      </w:rPr>
    </w:lvl>
    <w:lvl w:ilvl="6" w:tplc="55DC4738">
      <w:start w:val="1"/>
      <w:numFmt w:val="bullet"/>
      <w:lvlText w:val=""/>
      <w:lvlJc w:val="left"/>
      <w:pPr>
        <w:ind w:left="5040" w:hanging="360"/>
      </w:pPr>
      <w:rPr>
        <w:rFonts w:ascii="Symbol" w:hAnsi="Symbol" w:hint="default"/>
      </w:rPr>
    </w:lvl>
    <w:lvl w:ilvl="7" w:tplc="99DC175E">
      <w:start w:val="1"/>
      <w:numFmt w:val="bullet"/>
      <w:lvlText w:val="o"/>
      <w:lvlJc w:val="left"/>
      <w:pPr>
        <w:ind w:left="5760" w:hanging="360"/>
      </w:pPr>
      <w:rPr>
        <w:rFonts w:ascii="Courier New" w:hAnsi="Courier New" w:hint="default"/>
      </w:rPr>
    </w:lvl>
    <w:lvl w:ilvl="8" w:tplc="C50041B4">
      <w:start w:val="1"/>
      <w:numFmt w:val="bullet"/>
      <w:lvlText w:val=""/>
      <w:lvlJc w:val="left"/>
      <w:pPr>
        <w:ind w:left="6480" w:hanging="360"/>
      </w:pPr>
      <w:rPr>
        <w:rFonts w:ascii="Wingdings" w:hAnsi="Wingdings" w:hint="default"/>
      </w:rPr>
    </w:lvl>
  </w:abstractNum>
  <w:abstractNum w:abstractNumId="12" w15:restartNumberingAfterBreak="0">
    <w:nsid w:val="10317316"/>
    <w:multiLevelType w:val="hybridMultilevel"/>
    <w:tmpl w:val="25F0ABB6"/>
    <w:lvl w:ilvl="0" w:tplc="FCAE24BE">
      <w:start w:val="1"/>
      <w:numFmt w:val="bullet"/>
      <w:lvlText w:val="·"/>
      <w:lvlJc w:val="left"/>
      <w:pPr>
        <w:ind w:left="720" w:hanging="360"/>
      </w:pPr>
      <w:rPr>
        <w:rFonts w:ascii="Symbol" w:hAnsi="Symbol" w:hint="default"/>
      </w:rPr>
    </w:lvl>
    <w:lvl w:ilvl="1" w:tplc="127C6900">
      <w:start w:val="1"/>
      <w:numFmt w:val="bullet"/>
      <w:lvlText w:val="o"/>
      <w:lvlJc w:val="left"/>
      <w:pPr>
        <w:ind w:left="1440" w:hanging="360"/>
      </w:pPr>
      <w:rPr>
        <w:rFonts w:ascii="Courier New" w:hAnsi="Courier New" w:hint="default"/>
      </w:rPr>
    </w:lvl>
    <w:lvl w:ilvl="2" w:tplc="A84281D2">
      <w:start w:val="1"/>
      <w:numFmt w:val="bullet"/>
      <w:lvlText w:val=""/>
      <w:lvlJc w:val="left"/>
      <w:pPr>
        <w:ind w:left="2160" w:hanging="360"/>
      </w:pPr>
      <w:rPr>
        <w:rFonts w:ascii="Wingdings" w:hAnsi="Wingdings" w:hint="default"/>
      </w:rPr>
    </w:lvl>
    <w:lvl w:ilvl="3" w:tplc="C72C6B34">
      <w:start w:val="1"/>
      <w:numFmt w:val="bullet"/>
      <w:lvlText w:val=""/>
      <w:lvlJc w:val="left"/>
      <w:pPr>
        <w:ind w:left="2880" w:hanging="360"/>
      </w:pPr>
      <w:rPr>
        <w:rFonts w:ascii="Symbol" w:hAnsi="Symbol" w:hint="default"/>
      </w:rPr>
    </w:lvl>
    <w:lvl w:ilvl="4" w:tplc="02781402">
      <w:start w:val="1"/>
      <w:numFmt w:val="bullet"/>
      <w:lvlText w:val="o"/>
      <w:lvlJc w:val="left"/>
      <w:pPr>
        <w:ind w:left="3600" w:hanging="360"/>
      </w:pPr>
      <w:rPr>
        <w:rFonts w:ascii="Courier New" w:hAnsi="Courier New" w:hint="default"/>
      </w:rPr>
    </w:lvl>
    <w:lvl w:ilvl="5" w:tplc="F7D0A2EA">
      <w:start w:val="1"/>
      <w:numFmt w:val="bullet"/>
      <w:lvlText w:val=""/>
      <w:lvlJc w:val="left"/>
      <w:pPr>
        <w:ind w:left="4320" w:hanging="360"/>
      </w:pPr>
      <w:rPr>
        <w:rFonts w:ascii="Wingdings" w:hAnsi="Wingdings" w:hint="default"/>
      </w:rPr>
    </w:lvl>
    <w:lvl w:ilvl="6" w:tplc="791C88CC">
      <w:start w:val="1"/>
      <w:numFmt w:val="bullet"/>
      <w:lvlText w:val=""/>
      <w:lvlJc w:val="left"/>
      <w:pPr>
        <w:ind w:left="5040" w:hanging="360"/>
      </w:pPr>
      <w:rPr>
        <w:rFonts w:ascii="Symbol" w:hAnsi="Symbol" w:hint="default"/>
      </w:rPr>
    </w:lvl>
    <w:lvl w:ilvl="7" w:tplc="6B7867C2">
      <w:start w:val="1"/>
      <w:numFmt w:val="bullet"/>
      <w:lvlText w:val="o"/>
      <w:lvlJc w:val="left"/>
      <w:pPr>
        <w:ind w:left="5760" w:hanging="360"/>
      </w:pPr>
      <w:rPr>
        <w:rFonts w:ascii="Courier New" w:hAnsi="Courier New" w:hint="default"/>
      </w:rPr>
    </w:lvl>
    <w:lvl w:ilvl="8" w:tplc="D862CA7C">
      <w:start w:val="1"/>
      <w:numFmt w:val="bullet"/>
      <w:lvlText w:val=""/>
      <w:lvlJc w:val="left"/>
      <w:pPr>
        <w:ind w:left="6480" w:hanging="360"/>
      </w:pPr>
      <w:rPr>
        <w:rFonts w:ascii="Wingdings" w:hAnsi="Wingdings" w:hint="default"/>
      </w:rPr>
    </w:lvl>
  </w:abstractNum>
  <w:abstractNum w:abstractNumId="13" w15:restartNumberingAfterBreak="0">
    <w:nsid w:val="15DF5C05"/>
    <w:multiLevelType w:val="hybridMultilevel"/>
    <w:tmpl w:val="3AAA1FA0"/>
    <w:lvl w:ilvl="0" w:tplc="86D40B02">
      <w:start w:val="2"/>
      <w:numFmt w:val="lowerLetter"/>
      <w:lvlText w:val="%1)"/>
      <w:lvlJc w:val="left"/>
      <w:pPr>
        <w:ind w:left="720" w:hanging="360"/>
      </w:pPr>
    </w:lvl>
    <w:lvl w:ilvl="1" w:tplc="CF92B4F8">
      <w:start w:val="1"/>
      <w:numFmt w:val="lowerLetter"/>
      <w:lvlText w:val="%2."/>
      <w:lvlJc w:val="left"/>
      <w:pPr>
        <w:ind w:left="1440" w:hanging="360"/>
      </w:pPr>
    </w:lvl>
    <w:lvl w:ilvl="2" w:tplc="4704BA02">
      <w:start w:val="1"/>
      <w:numFmt w:val="lowerRoman"/>
      <w:lvlText w:val="%3."/>
      <w:lvlJc w:val="right"/>
      <w:pPr>
        <w:ind w:left="2160" w:hanging="180"/>
      </w:pPr>
    </w:lvl>
    <w:lvl w:ilvl="3" w:tplc="4D7E6F4E">
      <w:start w:val="1"/>
      <w:numFmt w:val="decimal"/>
      <w:lvlText w:val="%4."/>
      <w:lvlJc w:val="left"/>
      <w:pPr>
        <w:ind w:left="2880" w:hanging="360"/>
      </w:pPr>
    </w:lvl>
    <w:lvl w:ilvl="4" w:tplc="96FE09A4">
      <w:start w:val="1"/>
      <w:numFmt w:val="lowerLetter"/>
      <w:lvlText w:val="%5."/>
      <w:lvlJc w:val="left"/>
      <w:pPr>
        <w:ind w:left="3600" w:hanging="360"/>
      </w:pPr>
    </w:lvl>
    <w:lvl w:ilvl="5" w:tplc="2C46D79E">
      <w:start w:val="1"/>
      <w:numFmt w:val="lowerRoman"/>
      <w:lvlText w:val="%6."/>
      <w:lvlJc w:val="right"/>
      <w:pPr>
        <w:ind w:left="4320" w:hanging="180"/>
      </w:pPr>
    </w:lvl>
    <w:lvl w:ilvl="6" w:tplc="72C8DEF4">
      <w:start w:val="1"/>
      <w:numFmt w:val="decimal"/>
      <w:lvlText w:val="%7."/>
      <w:lvlJc w:val="left"/>
      <w:pPr>
        <w:ind w:left="5040" w:hanging="360"/>
      </w:pPr>
    </w:lvl>
    <w:lvl w:ilvl="7" w:tplc="B53C6162">
      <w:start w:val="1"/>
      <w:numFmt w:val="lowerLetter"/>
      <w:lvlText w:val="%8."/>
      <w:lvlJc w:val="left"/>
      <w:pPr>
        <w:ind w:left="5760" w:hanging="360"/>
      </w:pPr>
    </w:lvl>
    <w:lvl w:ilvl="8" w:tplc="5F1C3E5A">
      <w:start w:val="1"/>
      <w:numFmt w:val="lowerRoman"/>
      <w:lvlText w:val="%9."/>
      <w:lvlJc w:val="right"/>
      <w:pPr>
        <w:ind w:left="6480" w:hanging="180"/>
      </w:pPr>
    </w:lvl>
  </w:abstractNum>
  <w:abstractNum w:abstractNumId="14" w15:restartNumberingAfterBreak="0">
    <w:nsid w:val="18CDB60B"/>
    <w:multiLevelType w:val="hybridMultilevel"/>
    <w:tmpl w:val="13E452CE"/>
    <w:lvl w:ilvl="0" w:tplc="0C90699C">
      <w:start w:val="4"/>
      <w:numFmt w:val="upperLetter"/>
      <w:lvlText w:val="%1."/>
      <w:lvlJc w:val="left"/>
      <w:pPr>
        <w:ind w:left="720" w:hanging="360"/>
      </w:pPr>
    </w:lvl>
    <w:lvl w:ilvl="1" w:tplc="1EA04E1A">
      <w:start w:val="1"/>
      <w:numFmt w:val="lowerLetter"/>
      <w:lvlText w:val="%2."/>
      <w:lvlJc w:val="left"/>
      <w:pPr>
        <w:ind w:left="1440" w:hanging="360"/>
      </w:pPr>
    </w:lvl>
    <w:lvl w:ilvl="2" w:tplc="C4F2EADC">
      <w:start w:val="1"/>
      <w:numFmt w:val="lowerRoman"/>
      <w:lvlText w:val="%3."/>
      <w:lvlJc w:val="right"/>
      <w:pPr>
        <w:ind w:left="2160" w:hanging="180"/>
      </w:pPr>
    </w:lvl>
    <w:lvl w:ilvl="3" w:tplc="B5D0A348">
      <w:start w:val="1"/>
      <w:numFmt w:val="decimal"/>
      <w:lvlText w:val="%4."/>
      <w:lvlJc w:val="left"/>
      <w:pPr>
        <w:ind w:left="2880" w:hanging="360"/>
      </w:pPr>
    </w:lvl>
    <w:lvl w:ilvl="4" w:tplc="9AFC3CDA">
      <w:start w:val="1"/>
      <w:numFmt w:val="lowerLetter"/>
      <w:lvlText w:val="%5."/>
      <w:lvlJc w:val="left"/>
      <w:pPr>
        <w:ind w:left="3600" w:hanging="360"/>
      </w:pPr>
    </w:lvl>
    <w:lvl w:ilvl="5" w:tplc="ED08032E">
      <w:start w:val="1"/>
      <w:numFmt w:val="lowerRoman"/>
      <w:lvlText w:val="%6."/>
      <w:lvlJc w:val="right"/>
      <w:pPr>
        <w:ind w:left="4320" w:hanging="180"/>
      </w:pPr>
    </w:lvl>
    <w:lvl w:ilvl="6" w:tplc="3E42EAFE">
      <w:start w:val="1"/>
      <w:numFmt w:val="decimal"/>
      <w:lvlText w:val="%7."/>
      <w:lvlJc w:val="left"/>
      <w:pPr>
        <w:ind w:left="5040" w:hanging="360"/>
      </w:pPr>
    </w:lvl>
    <w:lvl w:ilvl="7" w:tplc="A1E699E0">
      <w:start w:val="1"/>
      <w:numFmt w:val="lowerLetter"/>
      <w:lvlText w:val="%8."/>
      <w:lvlJc w:val="left"/>
      <w:pPr>
        <w:ind w:left="5760" w:hanging="360"/>
      </w:pPr>
    </w:lvl>
    <w:lvl w:ilvl="8" w:tplc="95824A0A">
      <w:start w:val="1"/>
      <w:numFmt w:val="lowerRoman"/>
      <w:lvlText w:val="%9."/>
      <w:lvlJc w:val="right"/>
      <w:pPr>
        <w:ind w:left="6480" w:hanging="180"/>
      </w:pPr>
    </w:lvl>
  </w:abstractNum>
  <w:abstractNum w:abstractNumId="15" w15:restartNumberingAfterBreak="0">
    <w:nsid w:val="19BFB020"/>
    <w:multiLevelType w:val="hybridMultilevel"/>
    <w:tmpl w:val="E80A699C"/>
    <w:lvl w:ilvl="0" w:tplc="17709D7C">
      <w:start w:val="12"/>
      <w:numFmt w:val="lowerLetter"/>
      <w:lvlText w:val="%1)"/>
      <w:lvlJc w:val="left"/>
      <w:pPr>
        <w:ind w:left="882" w:hanging="360"/>
      </w:pPr>
    </w:lvl>
    <w:lvl w:ilvl="1" w:tplc="1FDCAD42">
      <w:start w:val="1"/>
      <w:numFmt w:val="lowerLetter"/>
      <w:lvlText w:val="%2."/>
      <w:lvlJc w:val="left"/>
      <w:pPr>
        <w:ind w:left="1440" w:hanging="360"/>
      </w:pPr>
    </w:lvl>
    <w:lvl w:ilvl="2" w:tplc="5D7E3AA4">
      <w:start w:val="1"/>
      <w:numFmt w:val="lowerRoman"/>
      <w:lvlText w:val="%3."/>
      <w:lvlJc w:val="right"/>
      <w:pPr>
        <w:ind w:left="2160" w:hanging="180"/>
      </w:pPr>
    </w:lvl>
    <w:lvl w:ilvl="3" w:tplc="F38E38E0">
      <w:start w:val="1"/>
      <w:numFmt w:val="decimal"/>
      <w:lvlText w:val="%4."/>
      <w:lvlJc w:val="left"/>
      <w:pPr>
        <w:ind w:left="2880" w:hanging="360"/>
      </w:pPr>
    </w:lvl>
    <w:lvl w:ilvl="4" w:tplc="4E14ACE6">
      <w:start w:val="1"/>
      <w:numFmt w:val="lowerLetter"/>
      <w:lvlText w:val="%5."/>
      <w:lvlJc w:val="left"/>
      <w:pPr>
        <w:ind w:left="3600" w:hanging="360"/>
      </w:pPr>
    </w:lvl>
    <w:lvl w:ilvl="5" w:tplc="8D1CF02E">
      <w:start w:val="1"/>
      <w:numFmt w:val="lowerRoman"/>
      <w:lvlText w:val="%6."/>
      <w:lvlJc w:val="right"/>
      <w:pPr>
        <w:ind w:left="4320" w:hanging="180"/>
      </w:pPr>
    </w:lvl>
    <w:lvl w:ilvl="6" w:tplc="CAB8A272">
      <w:start w:val="1"/>
      <w:numFmt w:val="decimal"/>
      <w:lvlText w:val="%7."/>
      <w:lvlJc w:val="left"/>
      <w:pPr>
        <w:ind w:left="5040" w:hanging="360"/>
      </w:pPr>
    </w:lvl>
    <w:lvl w:ilvl="7" w:tplc="932EE730">
      <w:start w:val="1"/>
      <w:numFmt w:val="lowerLetter"/>
      <w:lvlText w:val="%8."/>
      <w:lvlJc w:val="left"/>
      <w:pPr>
        <w:ind w:left="5760" w:hanging="360"/>
      </w:pPr>
    </w:lvl>
    <w:lvl w:ilvl="8" w:tplc="AB9CF682">
      <w:start w:val="1"/>
      <w:numFmt w:val="lowerRoman"/>
      <w:lvlText w:val="%9."/>
      <w:lvlJc w:val="right"/>
      <w:pPr>
        <w:ind w:left="6480" w:hanging="180"/>
      </w:pPr>
    </w:lvl>
  </w:abstractNum>
  <w:abstractNum w:abstractNumId="16" w15:restartNumberingAfterBreak="0">
    <w:nsid w:val="1CD419D8"/>
    <w:multiLevelType w:val="multilevel"/>
    <w:tmpl w:val="C56C4176"/>
    <w:lvl w:ilvl="0">
      <w:start w:val="1"/>
      <w:numFmt w:val="decimal"/>
      <w:pStyle w:val="Estilo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1E543563"/>
    <w:multiLevelType w:val="hybridMultilevel"/>
    <w:tmpl w:val="8CCCECE4"/>
    <w:lvl w:ilvl="0" w:tplc="240A0001">
      <w:start w:val="1"/>
      <w:numFmt w:val="bullet"/>
      <w:lvlText w:val=""/>
      <w:lvlJc w:val="left"/>
      <w:pPr>
        <w:ind w:left="1602" w:hanging="360"/>
      </w:pPr>
      <w:rPr>
        <w:rFonts w:ascii="Symbol" w:hAnsi="Symbol" w:hint="default"/>
      </w:rPr>
    </w:lvl>
    <w:lvl w:ilvl="1" w:tplc="240A0003" w:tentative="1">
      <w:start w:val="1"/>
      <w:numFmt w:val="bullet"/>
      <w:lvlText w:val="o"/>
      <w:lvlJc w:val="left"/>
      <w:pPr>
        <w:ind w:left="2322" w:hanging="360"/>
      </w:pPr>
      <w:rPr>
        <w:rFonts w:ascii="Courier New" w:hAnsi="Courier New" w:cs="Courier New" w:hint="default"/>
      </w:rPr>
    </w:lvl>
    <w:lvl w:ilvl="2" w:tplc="240A0005" w:tentative="1">
      <w:start w:val="1"/>
      <w:numFmt w:val="bullet"/>
      <w:lvlText w:val=""/>
      <w:lvlJc w:val="left"/>
      <w:pPr>
        <w:ind w:left="3042" w:hanging="360"/>
      </w:pPr>
      <w:rPr>
        <w:rFonts w:ascii="Wingdings" w:hAnsi="Wingdings" w:hint="default"/>
      </w:rPr>
    </w:lvl>
    <w:lvl w:ilvl="3" w:tplc="240A0001" w:tentative="1">
      <w:start w:val="1"/>
      <w:numFmt w:val="bullet"/>
      <w:lvlText w:val=""/>
      <w:lvlJc w:val="left"/>
      <w:pPr>
        <w:ind w:left="3762" w:hanging="360"/>
      </w:pPr>
      <w:rPr>
        <w:rFonts w:ascii="Symbol" w:hAnsi="Symbol" w:hint="default"/>
      </w:rPr>
    </w:lvl>
    <w:lvl w:ilvl="4" w:tplc="240A0003" w:tentative="1">
      <w:start w:val="1"/>
      <w:numFmt w:val="bullet"/>
      <w:lvlText w:val="o"/>
      <w:lvlJc w:val="left"/>
      <w:pPr>
        <w:ind w:left="4482" w:hanging="360"/>
      </w:pPr>
      <w:rPr>
        <w:rFonts w:ascii="Courier New" w:hAnsi="Courier New" w:cs="Courier New" w:hint="default"/>
      </w:rPr>
    </w:lvl>
    <w:lvl w:ilvl="5" w:tplc="240A0005" w:tentative="1">
      <w:start w:val="1"/>
      <w:numFmt w:val="bullet"/>
      <w:lvlText w:val=""/>
      <w:lvlJc w:val="left"/>
      <w:pPr>
        <w:ind w:left="5202" w:hanging="360"/>
      </w:pPr>
      <w:rPr>
        <w:rFonts w:ascii="Wingdings" w:hAnsi="Wingdings" w:hint="default"/>
      </w:rPr>
    </w:lvl>
    <w:lvl w:ilvl="6" w:tplc="240A0001" w:tentative="1">
      <w:start w:val="1"/>
      <w:numFmt w:val="bullet"/>
      <w:lvlText w:val=""/>
      <w:lvlJc w:val="left"/>
      <w:pPr>
        <w:ind w:left="5922" w:hanging="360"/>
      </w:pPr>
      <w:rPr>
        <w:rFonts w:ascii="Symbol" w:hAnsi="Symbol" w:hint="default"/>
      </w:rPr>
    </w:lvl>
    <w:lvl w:ilvl="7" w:tplc="240A0003" w:tentative="1">
      <w:start w:val="1"/>
      <w:numFmt w:val="bullet"/>
      <w:lvlText w:val="o"/>
      <w:lvlJc w:val="left"/>
      <w:pPr>
        <w:ind w:left="6642" w:hanging="360"/>
      </w:pPr>
      <w:rPr>
        <w:rFonts w:ascii="Courier New" w:hAnsi="Courier New" w:cs="Courier New" w:hint="default"/>
      </w:rPr>
    </w:lvl>
    <w:lvl w:ilvl="8" w:tplc="240A0005" w:tentative="1">
      <w:start w:val="1"/>
      <w:numFmt w:val="bullet"/>
      <w:lvlText w:val=""/>
      <w:lvlJc w:val="left"/>
      <w:pPr>
        <w:ind w:left="7362" w:hanging="360"/>
      </w:pPr>
      <w:rPr>
        <w:rFonts w:ascii="Wingdings" w:hAnsi="Wingdings" w:hint="default"/>
      </w:rPr>
    </w:lvl>
  </w:abstractNum>
  <w:abstractNum w:abstractNumId="18" w15:restartNumberingAfterBreak="0">
    <w:nsid w:val="1F8B3870"/>
    <w:multiLevelType w:val="hybridMultilevel"/>
    <w:tmpl w:val="A3F8FEDE"/>
    <w:lvl w:ilvl="0" w:tplc="48962356">
      <w:start w:val="1"/>
      <w:numFmt w:val="bullet"/>
      <w:lvlText w:val="·"/>
      <w:lvlJc w:val="left"/>
      <w:pPr>
        <w:ind w:left="720" w:hanging="360"/>
      </w:pPr>
      <w:rPr>
        <w:rFonts w:ascii="Symbol" w:hAnsi="Symbol" w:hint="default"/>
      </w:rPr>
    </w:lvl>
    <w:lvl w:ilvl="1" w:tplc="FAA053E2">
      <w:start w:val="1"/>
      <w:numFmt w:val="bullet"/>
      <w:lvlText w:val="o"/>
      <w:lvlJc w:val="left"/>
      <w:pPr>
        <w:ind w:left="1440" w:hanging="360"/>
      </w:pPr>
      <w:rPr>
        <w:rFonts w:ascii="Courier New" w:hAnsi="Courier New" w:hint="default"/>
      </w:rPr>
    </w:lvl>
    <w:lvl w:ilvl="2" w:tplc="A0068862">
      <w:start w:val="1"/>
      <w:numFmt w:val="bullet"/>
      <w:lvlText w:val=""/>
      <w:lvlJc w:val="left"/>
      <w:pPr>
        <w:ind w:left="2160" w:hanging="360"/>
      </w:pPr>
      <w:rPr>
        <w:rFonts w:ascii="Wingdings" w:hAnsi="Wingdings" w:hint="default"/>
      </w:rPr>
    </w:lvl>
    <w:lvl w:ilvl="3" w:tplc="A852FD2E">
      <w:start w:val="1"/>
      <w:numFmt w:val="bullet"/>
      <w:lvlText w:val=""/>
      <w:lvlJc w:val="left"/>
      <w:pPr>
        <w:ind w:left="2880" w:hanging="360"/>
      </w:pPr>
      <w:rPr>
        <w:rFonts w:ascii="Symbol" w:hAnsi="Symbol" w:hint="default"/>
      </w:rPr>
    </w:lvl>
    <w:lvl w:ilvl="4" w:tplc="5C64E1BE">
      <w:start w:val="1"/>
      <w:numFmt w:val="bullet"/>
      <w:lvlText w:val="o"/>
      <w:lvlJc w:val="left"/>
      <w:pPr>
        <w:ind w:left="3600" w:hanging="360"/>
      </w:pPr>
      <w:rPr>
        <w:rFonts w:ascii="Courier New" w:hAnsi="Courier New" w:hint="default"/>
      </w:rPr>
    </w:lvl>
    <w:lvl w:ilvl="5" w:tplc="E044193C">
      <w:start w:val="1"/>
      <w:numFmt w:val="bullet"/>
      <w:lvlText w:val=""/>
      <w:lvlJc w:val="left"/>
      <w:pPr>
        <w:ind w:left="4320" w:hanging="360"/>
      </w:pPr>
      <w:rPr>
        <w:rFonts w:ascii="Wingdings" w:hAnsi="Wingdings" w:hint="default"/>
      </w:rPr>
    </w:lvl>
    <w:lvl w:ilvl="6" w:tplc="94A03BCE">
      <w:start w:val="1"/>
      <w:numFmt w:val="bullet"/>
      <w:lvlText w:val=""/>
      <w:lvlJc w:val="left"/>
      <w:pPr>
        <w:ind w:left="5040" w:hanging="360"/>
      </w:pPr>
      <w:rPr>
        <w:rFonts w:ascii="Symbol" w:hAnsi="Symbol" w:hint="default"/>
      </w:rPr>
    </w:lvl>
    <w:lvl w:ilvl="7" w:tplc="A4EC9548">
      <w:start w:val="1"/>
      <w:numFmt w:val="bullet"/>
      <w:lvlText w:val="o"/>
      <w:lvlJc w:val="left"/>
      <w:pPr>
        <w:ind w:left="5760" w:hanging="360"/>
      </w:pPr>
      <w:rPr>
        <w:rFonts w:ascii="Courier New" w:hAnsi="Courier New" w:hint="default"/>
      </w:rPr>
    </w:lvl>
    <w:lvl w:ilvl="8" w:tplc="810AD512">
      <w:start w:val="1"/>
      <w:numFmt w:val="bullet"/>
      <w:lvlText w:val=""/>
      <w:lvlJc w:val="left"/>
      <w:pPr>
        <w:ind w:left="6480" w:hanging="360"/>
      </w:pPr>
      <w:rPr>
        <w:rFonts w:ascii="Wingdings" w:hAnsi="Wingdings" w:hint="default"/>
      </w:rPr>
    </w:lvl>
  </w:abstractNum>
  <w:abstractNum w:abstractNumId="19" w15:restartNumberingAfterBreak="0">
    <w:nsid w:val="20702A32"/>
    <w:multiLevelType w:val="hybridMultilevel"/>
    <w:tmpl w:val="EE74667C"/>
    <w:lvl w:ilvl="0" w:tplc="24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2B37B52"/>
    <w:multiLevelType w:val="hybridMultilevel"/>
    <w:tmpl w:val="270E9654"/>
    <w:lvl w:ilvl="0" w:tplc="A140B420">
      <w:start w:val="1"/>
      <w:numFmt w:val="bullet"/>
      <w:lvlText w:val="·"/>
      <w:lvlJc w:val="left"/>
      <w:pPr>
        <w:ind w:left="720" w:hanging="360"/>
      </w:pPr>
      <w:rPr>
        <w:rFonts w:ascii="Symbol" w:hAnsi="Symbol" w:hint="default"/>
      </w:rPr>
    </w:lvl>
    <w:lvl w:ilvl="1" w:tplc="B5FE586E">
      <w:start w:val="1"/>
      <w:numFmt w:val="bullet"/>
      <w:lvlText w:val="o"/>
      <w:lvlJc w:val="left"/>
      <w:pPr>
        <w:ind w:left="1440" w:hanging="360"/>
      </w:pPr>
      <w:rPr>
        <w:rFonts w:ascii="Courier New" w:hAnsi="Courier New" w:hint="default"/>
      </w:rPr>
    </w:lvl>
    <w:lvl w:ilvl="2" w:tplc="F9BA1A14">
      <w:start w:val="1"/>
      <w:numFmt w:val="bullet"/>
      <w:lvlText w:val=""/>
      <w:lvlJc w:val="left"/>
      <w:pPr>
        <w:ind w:left="2160" w:hanging="360"/>
      </w:pPr>
      <w:rPr>
        <w:rFonts w:ascii="Wingdings" w:hAnsi="Wingdings" w:hint="default"/>
      </w:rPr>
    </w:lvl>
    <w:lvl w:ilvl="3" w:tplc="BD6E945A">
      <w:start w:val="1"/>
      <w:numFmt w:val="bullet"/>
      <w:lvlText w:val=""/>
      <w:lvlJc w:val="left"/>
      <w:pPr>
        <w:ind w:left="2880" w:hanging="360"/>
      </w:pPr>
      <w:rPr>
        <w:rFonts w:ascii="Symbol" w:hAnsi="Symbol" w:hint="default"/>
      </w:rPr>
    </w:lvl>
    <w:lvl w:ilvl="4" w:tplc="A5D8CEE4">
      <w:start w:val="1"/>
      <w:numFmt w:val="bullet"/>
      <w:lvlText w:val="o"/>
      <w:lvlJc w:val="left"/>
      <w:pPr>
        <w:ind w:left="3600" w:hanging="360"/>
      </w:pPr>
      <w:rPr>
        <w:rFonts w:ascii="Courier New" w:hAnsi="Courier New" w:hint="default"/>
      </w:rPr>
    </w:lvl>
    <w:lvl w:ilvl="5" w:tplc="98544458">
      <w:start w:val="1"/>
      <w:numFmt w:val="bullet"/>
      <w:lvlText w:val=""/>
      <w:lvlJc w:val="left"/>
      <w:pPr>
        <w:ind w:left="4320" w:hanging="360"/>
      </w:pPr>
      <w:rPr>
        <w:rFonts w:ascii="Wingdings" w:hAnsi="Wingdings" w:hint="default"/>
      </w:rPr>
    </w:lvl>
    <w:lvl w:ilvl="6" w:tplc="75CA5AE6">
      <w:start w:val="1"/>
      <w:numFmt w:val="bullet"/>
      <w:lvlText w:val=""/>
      <w:lvlJc w:val="left"/>
      <w:pPr>
        <w:ind w:left="5040" w:hanging="360"/>
      </w:pPr>
      <w:rPr>
        <w:rFonts w:ascii="Symbol" w:hAnsi="Symbol" w:hint="default"/>
      </w:rPr>
    </w:lvl>
    <w:lvl w:ilvl="7" w:tplc="B080C8E2">
      <w:start w:val="1"/>
      <w:numFmt w:val="bullet"/>
      <w:lvlText w:val="o"/>
      <w:lvlJc w:val="left"/>
      <w:pPr>
        <w:ind w:left="5760" w:hanging="360"/>
      </w:pPr>
      <w:rPr>
        <w:rFonts w:ascii="Courier New" w:hAnsi="Courier New" w:hint="default"/>
      </w:rPr>
    </w:lvl>
    <w:lvl w:ilvl="8" w:tplc="010ED09A">
      <w:start w:val="1"/>
      <w:numFmt w:val="bullet"/>
      <w:lvlText w:val=""/>
      <w:lvlJc w:val="left"/>
      <w:pPr>
        <w:ind w:left="6480" w:hanging="360"/>
      </w:pPr>
      <w:rPr>
        <w:rFonts w:ascii="Wingdings" w:hAnsi="Wingdings" w:hint="default"/>
      </w:rPr>
    </w:lvl>
  </w:abstractNum>
  <w:abstractNum w:abstractNumId="21" w15:restartNumberingAfterBreak="0">
    <w:nsid w:val="2429D730"/>
    <w:multiLevelType w:val="hybridMultilevel"/>
    <w:tmpl w:val="DD92AD24"/>
    <w:lvl w:ilvl="0" w:tplc="D5A6CE8C">
      <w:start w:val="2"/>
      <w:numFmt w:val="upperLetter"/>
      <w:lvlText w:val="%1."/>
      <w:lvlJc w:val="left"/>
      <w:pPr>
        <w:ind w:left="720" w:hanging="360"/>
      </w:pPr>
    </w:lvl>
    <w:lvl w:ilvl="1" w:tplc="5E08B782">
      <w:start w:val="1"/>
      <w:numFmt w:val="lowerLetter"/>
      <w:lvlText w:val="%2."/>
      <w:lvlJc w:val="left"/>
      <w:pPr>
        <w:ind w:left="1440" w:hanging="360"/>
      </w:pPr>
    </w:lvl>
    <w:lvl w:ilvl="2" w:tplc="77D0C17C">
      <w:start w:val="1"/>
      <w:numFmt w:val="lowerRoman"/>
      <w:lvlText w:val="%3."/>
      <w:lvlJc w:val="right"/>
      <w:pPr>
        <w:ind w:left="2160" w:hanging="180"/>
      </w:pPr>
    </w:lvl>
    <w:lvl w:ilvl="3" w:tplc="58BE0DDA">
      <w:start w:val="1"/>
      <w:numFmt w:val="decimal"/>
      <w:lvlText w:val="%4."/>
      <w:lvlJc w:val="left"/>
      <w:pPr>
        <w:ind w:left="2880" w:hanging="360"/>
      </w:pPr>
    </w:lvl>
    <w:lvl w:ilvl="4" w:tplc="AE0C6CB6">
      <w:start w:val="1"/>
      <w:numFmt w:val="lowerLetter"/>
      <w:lvlText w:val="%5."/>
      <w:lvlJc w:val="left"/>
      <w:pPr>
        <w:ind w:left="3600" w:hanging="360"/>
      </w:pPr>
    </w:lvl>
    <w:lvl w:ilvl="5" w:tplc="FB0ECD04">
      <w:start w:val="1"/>
      <w:numFmt w:val="lowerRoman"/>
      <w:lvlText w:val="%6."/>
      <w:lvlJc w:val="right"/>
      <w:pPr>
        <w:ind w:left="4320" w:hanging="180"/>
      </w:pPr>
    </w:lvl>
    <w:lvl w:ilvl="6" w:tplc="B7C20C02">
      <w:start w:val="1"/>
      <w:numFmt w:val="decimal"/>
      <w:lvlText w:val="%7."/>
      <w:lvlJc w:val="left"/>
      <w:pPr>
        <w:ind w:left="5040" w:hanging="360"/>
      </w:pPr>
    </w:lvl>
    <w:lvl w:ilvl="7" w:tplc="EB92D5EC">
      <w:start w:val="1"/>
      <w:numFmt w:val="lowerLetter"/>
      <w:lvlText w:val="%8."/>
      <w:lvlJc w:val="left"/>
      <w:pPr>
        <w:ind w:left="5760" w:hanging="360"/>
      </w:pPr>
    </w:lvl>
    <w:lvl w:ilvl="8" w:tplc="49FA4E4E">
      <w:start w:val="1"/>
      <w:numFmt w:val="lowerRoman"/>
      <w:lvlText w:val="%9."/>
      <w:lvlJc w:val="right"/>
      <w:pPr>
        <w:ind w:left="6480" w:hanging="180"/>
      </w:pPr>
    </w:lvl>
  </w:abstractNum>
  <w:abstractNum w:abstractNumId="22" w15:restartNumberingAfterBreak="0">
    <w:nsid w:val="26F8BB88"/>
    <w:multiLevelType w:val="hybridMultilevel"/>
    <w:tmpl w:val="4C50FBA2"/>
    <w:lvl w:ilvl="0" w:tplc="22EACCF0">
      <w:start w:val="1"/>
      <w:numFmt w:val="bullet"/>
      <w:lvlText w:val="·"/>
      <w:lvlJc w:val="left"/>
      <w:pPr>
        <w:ind w:left="720" w:hanging="360"/>
      </w:pPr>
      <w:rPr>
        <w:rFonts w:ascii="Symbol" w:hAnsi="Symbol" w:hint="default"/>
      </w:rPr>
    </w:lvl>
    <w:lvl w:ilvl="1" w:tplc="BE06A118">
      <w:start w:val="1"/>
      <w:numFmt w:val="bullet"/>
      <w:lvlText w:val="o"/>
      <w:lvlJc w:val="left"/>
      <w:pPr>
        <w:ind w:left="1440" w:hanging="360"/>
      </w:pPr>
      <w:rPr>
        <w:rFonts w:ascii="Courier New" w:hAnsi="Courier New" w:hint="default"/>
      </w:rPr>
    </w:lvl>
    <w:lvl w:ilvl="2" w:tplc="9D60D58A">
      <w:start w:val="1"/>
      <w:numFmt w:val="bullet"/>
      <w:lvlText w:val=""/>
      <w:lvlJc w:val="left"/>
      <w:pPr>
        <w:ind w:left="2160" w:hanging="360"/>
      </w:pPr>
      <w:rPr>
        <w:rFonts w:ascii="Wingdings" w:hAnsi="Wingdings" w:hint="default"/>
      </w:rPr>
    </w:lvl>
    <w:lvl w:ilvl="3" w:tplc="C4CA0992">
      <w:start w:val="1"/>
      <w:numFmt w:val="bullet"/>
      <w:lvlText w:val=""/>
      <w:lvlJc w:val="left"/>
      <w:pPr>
        <w:ind w:left="2880" w:hanging="360"/>
      </w:pPr>
      <w:rPr>
        <w:rFonts w:ascii="Symbol" w:hAnsi="Symbol" w:hint="default"/>
      </w:rPr>
    </w:lvl>
    <w:lvl w:ilvl="4" w:tplc="A022C53C">
      <w:start w:val="1"/>
      <w:numFmt w:val="bullet"/>
      <w:lvlText w:val="o"/>
      <w:lvlJc w:val="left"/>
      <w:pPr>
        <w:ind w:left="3600" w:hanging="360"/>
      </w:pPr>
      <w:rPr>
        <w:rFonts w:ascii="Courier New" w:hAnsi="Courier New" w:hint="default"/>
      </w:rPr>
    </w:lvl>
    <w:lvl w:ilvl="5" w:tplc="3402B41A">
      <w:start w:val="1"/>
      <w:numFmt w:val="bullet"/>
      <w:lvlText w:val=""/>
      <w:lvlJc w:val="left"/>
      <w:pPr>
        <w:ind w:left="4320" w:hanging="360"/>
      </w:pPr>
      <w:rPr>
        <w:rFonts w:ascii="Wingdings" w:hAnsi="Wingdings" w:hint="default"/>
      </w:rPr>
    </w:lvl>
    <w:lvl w:ilvl="6" w:tplc="FDAA2EEA">
      <w:start w:val="1"/>
      <w:numFmt w:val="bullet"/>
      <w:lvlText w:val=""/>
      <w:lvlJc w:val="left"/>
      <w:pPr>
        <w:ind w:left="5040" w:hanging="360"/>
      </w:pPr>
      <w:rPr>
        <w:rFonts w:ascii="Symbol" w:hAnsi="Symbol" w:hint="default"/>
      </w:rPr>
    </w:lvl>
    <w:lvl w:ilvl="7" w:tplc="53045592">
      <w:start w:val="1"/>
      <w:numFmt w:val="bullet"/>
      <w:lvlText w:val="o"/>
      <w:lvlJc w:val="left"/>
      <w:pPr>
        <w:ind w:left="5760" w:hanging="360"/>
      </w:pPr>
      <w:rPr>
        <w:rFonts w:ascii="Courier New" w:hAnsi="Courier New" w:hint="default"/>
      </w:rPr>
    </w:lvl>
    <w:lvl w:ilvl="8" w:tplc="2C60CF1A">
      <w:start w:val="1"/>
      <w:numFmt w:val="bullet"/>
      <w:lvlText w:val=""/>
      <w:lvlJc w:val="left"/>
      <w:pPr>
        <w:ind w:left="6480" w:hanging="360"/>
      </w:pPr>
      <w:rPr>
        <w:rFonts w:ascii="Wingdings" w:hAnsi="Wingdings" w:hint="default"/>
      </w:rPr>
    </w:lvl>
  </w:abstractNum>
  <w:abstractNum w:abstractNumId="23" w15:restartNumberingAfterBreak="0">
    <w:nsid w:val="283C3007"/>
    <w:multiLevelType w:val="hybridMultilevel"/>
    <w:tmpl w:val="8A36D71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8B1FBDC"/>
    <w:multiLevelType w:val="hybridMultilevel"/>
    <w:tmpl w:val="9D4C1596"/>
    <w:lvl w:ilvl="0" w:tplc="601A186A">
      <w:start w:val="1"/>
      <w:numFmt w:val="bullet"/>
      <w:lvlText w:val="·"/>
      <w:lvlJc w:val="left"/>
      <w:pPr>
        <w:ind w:left="720" w:hanging="360"/>
      </w:pPr>
      <w:rPr>
        <w:rFonts w:ascii="Symbol" w:hAnsi="Symbol" w:hint="default"/>
      </w:rPr>
    </w:lvl>
    <w:lvl w:ilvl="1" w:tplc="206876A0">
      <w:start w:val="1"/>
      <w:numFmt w:val="bullet"/>
      <w:lvlText w:val="o"/>
      <w:lvlJc w:val="left"/>
      <w:pPr>
        <w:ind w:left="1440" w:hanging="360"/>
      </w:pPr>
      <w:rPr>
        <w:rFonts w:ascii="Courier New" w:hAnsi="Courier New" w:hint="default"/>
      </w:rPr>
    </w:lvl>
    <w:lvl w:ilvl="2" w:tplc="5F2811AC">
      <w:start w:val="1"/>
      <w:numFmt w:val="bullet"/>
      <w:lvlText w:val=""/>
      <w:lvlJc w:val="left"/>
      <w:pPr>
        <w:ind w:left="2160" w:hanging="360"/>
      </w:pPr>
      <w:rPr>
        <w:rFonts w:ascii="Wingdings" w:hAnsi="Wingdings" w:hint="default"/>
      </w:rPr>
    </w:lvl>
    <w:lvl w:ilvl="3" w:tplc="63448B64">
      <w:start w:val="1"/>
      <w:numFmt w:val="bullet"/>
      <w:lvlText w:val=""/>
      <w:lvlJc w:val="left"/>
      <w:pPr>
        <w:ind w:left="2880" w:hanging="360"/>
      </w:pPr>
      <w:rPr>
        <w:rFonts w:ascii="Symbol" w:hAnsi="Symbol" w:hint="default"/>
      </w:rPr>
    </w:lvl>
    <w:lvl w:ilvl="4" w:tplc="030C50A0">
      <w:start w:val="1"/>
      <w:numFmt w:val="bullet"/>
      <w:lvlText w:val="o"/>
      <w:lvlJc w:val="left"/>
      <w:pPr>
        <w:ind w:left="3600" w:hanging="360"/>
      </w:pPr>
      <w:rPr>
        <w:rFonts w:ascii="Courier New" w:hAnsi="Courier New" w:hint="default"/>
      </w:rPr>
    </w:lvl>
    <w:lvl w:ilvl="5" w:tplc="985A4AE0">
      <w:start w:val="1"/>
      <w:numFmt w:val="bullet"/>
      <w:lvlText w:val=""/>
      <w:lvlJc w:val="left"/>
      <w:pPr>
        <w:ind w:left="4320" w:hanging="360"/>
      </w:pPr>
      <w:rPr>
        <w:rFonts w:ascii="Wingdings" w:hAnsi="Wingdings" w:hint="default"/>
      </w:rPr>
    </w:lvl>
    <w:lvl w:ilvl="6" w:tplc="0ADA889C">
      <w:start w:val="1"/>
      <w:numFmt w:val="bullet"/>
      <w:lvlText w:val=""/>
      <w:lvlJc w:val="left"/>
      <w:pPr>
        <w:ind w:left="5040" w:hanging="360"/>
      </w:pPr>
      <w:rPr>
        <w:rFonts w:ascii="Symbol" w:hAnsi="Symbol" w:hint="default"/>
      </w:rPr>
    </w:lvl>
    <w:lvl w:ilvl="7" w:tplc="504CD7E6">
      <w:start w:val="1"/>
      <w:numFmt w:val="bullet"/>
      <w:lvlText w:val="o"/>
      <w:lvlJc w:val="left"/>
      <w:pPr>
        <w:ind w:left="5760" w:hanging="360"/>
      </w:pPr>
      <w:rPr>
        <w:rFonts w:ascii="Courier New" w:hAnsi="Courier New" w:hint="default"/>
      </w:rPr>
    </w:lvl>
    <w:lvl w:ilvl="8" w:tplc="1098D99C">
      <w:start w:val="1"/>
      <w:numFmt w:val="bullet"/>
      <w:lvlText w:val=""/>
      <w:lvlJc w:val="left"/>
      <w:pPr>
        <w:ind w:left="6480" w:hanging="360"/>
      </w:pPr>
      <w:rPr>
        <w:rFonts w:ascii="Wingdings" w:hAnsi="Wingdings" w:hint="default"/>
      </w:rPr>
    </w:lvl>
  </w:abstractNum>
  <w:abstractNum w:abstractNumId="25" w15:restartNumberingAfterBreak="0">
    <w:nsid w:val="28D1147F"/>
    <w:multiLevelType w:val="multilevel"/>
    <w:tmpl w:val="D4426574"/>
    <w:lvl w:ilvl="0">
      <w:start w:val="1"/>
      <w:numFmt w:val="lowerLetter"/>
      <w:lvlText w:val="%1."/>
      <w:lvlJc w:val="left"/>
      <w:pPr>
        <w:ind w:left="576" w:hanging="576"/>
      </w:pPr>
      <w:rPr>
        <w:rFonts w:hint="default"/>
        <w:lang w:val="es-ES" w:eastAsia="en-US" w:bidi="ar-SA"/>
      </w:rPr>
    </w:lvl>
    <w:lvl w:ilvl="1">
      <w:start w:val="1"/>
      <w:numFmt w:val="lowerLetter"/>
      <w:lvlText w:val="%2."/>
      <w:lvlJc w:val="left"/>
      <w:pPr>
        <w:ind w:left="198" w:hanging="360"/>
      </w:pPr>
    </w:lvl>
    <w:lvl w:ilvl="2">
      <w:start w:val="1"/>
      <w:numFmt w:val="decimal"/>
      <w:lvlText w:val="%1.%2.%3"/>
      <w:lvlJc w:val="left"/>
      <w:pPr>
        <w:ind w:left="720" w:hanging="720"/>
      </w:pPr>
      <w:rPr>
        <w:rFonts w:ascii="Arial" w:eastAsia="Arial" w:hAnsi="Arial" w:cs="Arial" w:hint="default"/>
        <w:b/>
        <w:bCs/>
        <w:w w:val="100"/>
        <w:sz w:val="22"/>
        <w:szCs w:val="22"/>
        <w:lang w:val="es-ES" w:eastAsia="en-US" w:bidi="ar-SA"/>
      </w:rPr>
    </w:lvl>
    <w:lvl w:ilvl="3">
      <w:start w:val="1"/>
      <w:numFmt w:val="lowerLetter"/>
      <w:lvlText w:val="%4."/>
      <w:lvlJc w:val="left"/>
      <w:pPr>
        <w:ind w:left="720" w:hanging="360"/>
      </w:pPr>
      <w:rPr>
        <w:rFonts w:ascii="Arial MT" w:eastAsia="Arial MT" w:hAnsi="Arial MT" w:cs="Arial MT" w:hint="default"/>
        <w:spacing w:val="-1"/>
        <w:w w:val="100"/>
        <w:sz w:val="22"/>
        <w:szCs w:val="22"/>
        <w:lang w:val="es-ES" w:eastAsia="en-US" w:bidi="ar-SA"/>
      </w:rPr>
    </w:lvl>
    <w:lvl w:ilvl="4">
      <w:numFmt w:val="bullet"/>
      <w:lvlText w:val="•"/>
      <w:lvlJc w:val="left"/>
      <w:pPr>
        <w:ind w:left="3652" w:hanging="360"/>
      </w:pPr>
      <w:rPr>
        <w:rFonts w:hint="default"/>
        <w:lang w:val="es-ES" w:eastAsia="en-US" w:bidi="ar-SA"/>
      </w:rPr>
    </w:lvl>
    <w:lvl w:ilvl="5">
      <w:numFmt w:val="bullet"/>
      <w:lvlText w:val="•"/>
      <w:lvlJc w:val="left"/>
      <w:pPr>
        <w:ind w:left="4630" w:hanging="360"/>
      </w:pPr>
      <w:rPr>
        <w:rFonts w:hint="default"/>
        <w:lang w:val="es-ES" w:eastAsia="en-US" w:bidi="ar-SA"/>
      </w:rPr>
    </w:lvl>
    <w:lvl w:ilvl="6">
      <w:numFmt w:val="bullet"/>
      <w:lvlText w:val="•"/>
      <w:lvlJc w:val="left"/>
      <w:pPr>
        <w:ind w:left="5608" w:hanging="360"/>
      </w:pPr>
      <w:rPr>
        <w:rFonts w:hint="default"/>
        <w:lang w:val="es-ES" w:eastAsia="en-US" w:bidi="ar-SA"/>
      </w:rPr>
    </w:lvl>
    <w:lvl w:ilvl="7">
      <w:numFmt w:val="bullet"/>
      <w:lvlText w:val="•"/>
      <w:lvlJc w:val="left"/>
      <w:pPr>
        <w:ind w:left="6586" w:hanging="360"/>
      </w:pPr>
      <w:rPr>
        <w:rFonts w:hint="default"/>
        <w:lang w:val="es-ES" w:eastAsia="en-US" w:bidi="ar-SA"/>
      </w:rPr>
    </w:lvl>
    <w:lvl w:ilvl="8">
      <w:numFmt w:val="bullet"/>
      <w:lvlText w:val="•"/>
      <w:lvlJc w:val="left"/>
      <w:pPr>
        <w:ind w:left="7564" w:hanging="360"/>
      </w:pPr>
      <w:rPr>
        <w:rFonts w:hint="default"/>
        <w:lang w:val="es-ES" w:eastAsia="en-US" w:bidi="ar-SA"/>
      </w:rPr>
    </w:lvl>
  </w:abstractNum>
  <w:abstractNum w:abstractNumId="26" w15:restartNumberingAfterBreak="0">
    <w:nsid w:val="292D535B"/>
    <w:multiLevelType w:val="hybridMultilevel"/>
    <w:tmpl w:val="2F9A70EA"/>
    <w:lvl w:ilvl="0" w:tplc="45AE94F0">
      <w:start w:val="1"/>
      <w:numFmt w:val="bullet"/>
      <w:lvlText w:val="Ø"/>
      <w:lvlJc w:val="left"/>
      <w:pPr>
        <w:ind w:left="720" w:hanging="360"/>
      </w:pPr>
      <w:rPr>
        <w:rFonts w:ascii="Wingdings" w:hAnsi="Wingdings" w:hint="default"/>
      </w:rPr>
    </w:lvl>
    <w:lvl w:ilvl="1" w:tplc="4E0C814C">
      <w:start w:val="1"/>
      <w:numFmt w:val="bullet"/>
      <w:lvlText w:val="o"/>
      <w:lvlJc w:val="left"/>
      <w:pPr>
        <w:ind w:left="1440" w:hanging="360"/>
      </w:pPr>
      <w:rPr>
        <w:rFonts w:ascii="Courier New" w:hAnsi="Courier New" w:hint="default"/>
      </w:rPr>
    </w:lvl>
    <w:lvl w:ilvl="2" w:tplc="BFBAB768">
      <w:start w:val="1"/>
      <w:numFmt w:val="bullet"/>
      <w:lvlText w:val=""/>
      <w:lvlJc w:val="left"/>
      <w:pPr>
        <w:ind w:left="2160" w:hanging="360"/>
      </w:pPr>
      <w:rPr>
        <w:rFonts w:ascii="Wingdings" w:hAnsi="Wingdings" w:hint="default"/>
      </w:rPr>
    </w:lvl>
    <w:lvl w:ilvl="3" w:tplc="8434376E">
      <w:start w:val="1"/>
      <w:numFmt w:val="bullet"/>
      <w:lvlText w:val=""/>
      <w:lvlJc w:val="left"/>
      <w:pPr>
        <w:ind w:left="2880" w:hanging="360"/>
      </w:pPr>
      <w:rPr>
        <w:rFonts w:ascii="Symbol" w:hAnsi="Symbol" w:hint="default"/>
      </w:rPr>
    </w:lvl>
    <w:lvl w:ilvl="4" w:tplc="C29EC808">
      <w:start w:val="1"/>
      <w:numFmt w:val="bullet"/>
      <w:lvlText w:val="o"/>
      <w:lvlJc w:val="left"/>
      <w:pPr>
        <w:ind w:left="3600" w:hanging="360"/>
      </w:pPr>
      <w:rPr>
        <w:rFonts w:ascii="Courier New" w:hAnsi="Courier New" w:hint="default"/>
      </w:rPr>
    </w:lvl>
    <w:lvl w:ilvl="5" w:tplc="7FE04FDE">
      <w:start w:val="1"/>
      <w:numFmt w:val="bullet"/>
      <w:lvlText w:val=""/>
      <w:lvlJc w:val="left"/>
      <w:pPr>
        <w:ind w:left="4320" w:hanging="360"/>
      </w:pPr>
      <w:rPr>
        <w:rFonts w:ascii="Wingdings" w:hAnsi="Wingdings" w:hint="default"/>
      </w:rPr>
    </w:lvl>
    <w:lvl w:ilvl="6" w:tplc="65F02B84">
      <w:start w:val="1"/>
      <w:numFmt w:val="bullet"/>
      <w:lvlText w:val=""/>
      <w:lvlJc w:val="left"/>
      <w:pPr>
        <w:ind w:left="5040" w:hanging="360"/>
      </w:pPr>
      <w:rPr>
        <w:rFonts w:ascii="Symbol" w:hAnsi="Symbol" w:hint="default"/>
      </w:rPr>
    </w:lvl>
    <w:lvl w:ilvl="7" w:tplc="B18E1C3C">
      <w:start w:val="1"/>
      <w:numFmt w:val="bullet"/>
      <w:lvlText w:val="o"/>
      <w:lvlJc w:val="left"/>
      <w:pPr>
        <w:ind w:left="5760" w:hanging="360"/>
      </w:pPr>
      <w:rPr>
        <w:rFonts w:ascii="Courier New" w:hAnsi="Courier New" w:hint="default"/>
      </w:rPr>
    </w:lvl>
    <w:lvl w:ilvl="8" w:tplc="745A3D7C">
      <w:start w:val="1"/>
      <w:numFmt w:val="bullet"/>
      <w:lvlText w:val=""/>
      <w:lvlJc w:val="left"/>
      <w:pPr>
        <w:ind w:left="6480" w:hanging="360"/>
      </w:pPr>
      <w:rPr>
        <w:rFonts w:ascii="Wingdings" w:hAnsi="Wingdings" w:hint="default"/>
      </w:rPr>
    </w:lvl>
  </w:abstractNum>
  <w:abstractNum w:abstractNumId="27" w15:restartNumberingAfterBreak="0">
    <w:nsid w:val="2B460669"/>
    <w:multiLevelType w:val="hybridMultilevel"/>
    <w:tmpl w:val="FC527368"/>
    <w:lvl w:ilvl="0" w:tplc="C146142A">
      <w:start w:val="1"/>
      <w:numFmt w:val="bullet"/>
      <w:lvlText w:val="Ø"/>
      <w:lvlJc w:val="left"/>
      <w:pPr>
        <w:ind w:left="720" w:hanging="360"/>
      </w:pPr>
      <w:rPr>
        <w:rFonts w:ascii="Wingdings" w:hAnsi="Wingdings" w:hint="default"/>
      </w:rPr>
    </w:lvl>
    <w:lvl w:ilvl="1" w:tplc="E29AA836">
      <w:start w:val="1"/>
      <w:numFmt w:val="bullet"/>
      <w:lvlText w:val="o"/>
      <w:lvlJc w:val="left"/>
      <w:pPr>
        <w:ind w:left="1440" w:hanging="360"/>
      </w:pPr>
      <w:rPr>
        <w:rFonts w:ascii="Courier New" w:hAnsi="Courier New" w:hint="default"/>
      </w:rPr>
    </w:lvl>
    <w:lvl w:ilvl="2" w:tplc="89CE140E">
      <w:start w:val="1"/>
      <w:numFmt w:val="bullet"/>
      <w:lvlText w:val=""/>
      <w:lvlJc w:val="left"/>
      <w:pPr>
        <w:ind w:left="2160" w:hanging="360"/>
      </w:pPr>
      <w:rPr>
        <w:rFonts w:ascii="Wingdings" w:hAnsi="Wingdings" w:hint="default"/>
      </w:rPr>
    </w:lvl>
    <w:lvl w:ilvl="3" w:tplc="C0CE2424">
      <w:start w:val="1"/>
      <w:numFmt w:val="bullet"/>
      <w:lvlText w:val=""/>
      <w:lvlJc w:val="left"/>
      <w:pPr>
        <w:ind w:left="2880" w:hanging="360"/>
      </w:pPr>
      <w:rPr>
        <w:rFonts w:ascii="Symbol" w:hAnsi="Symbol" w:hint="default"/>
      </w:rPr>
    </w:lvl>
    <w:lvl w:ilvl="4" w:tplc="FB76911C">
      <w:start w:val="1"/>
      <w:numFmt w:val="bullet"/>
      <w:lvlText w:val="o"/>
      <w:lvlJc w:val="left"/>
      <w:pPr>
        <w:ind w:left="3600" w:hanging="360"/>
      </w:pPr>
      <w:rPr>
        <w:rFonts w:ascii="Courier New" w:hAnsi="Courier New" w:hint="default"/>
      </w:rPr>
    </w:lvl>
    <w:lvl w:ilvl="5" w:tplc="6FC0ABAE">
      <w:start w:val="1"/>
      <w:numFmt w:val="bullet"/>
      <w:lvlText w:val=""/>
      <w:lvlJc w:val="left"/>
      <w:pPr>
        <w:ind w:left="4320" w:hanging="360"/>
      </w:pPr>
      <w:rPr>
        <w:rFonts w:ascii="Wingdings" w:hAnsi="Wingdings" w:hint="default"/>
      </w:rPr>
    </w:lvl>
    <w:lvl w:ilvl="6" w:tplc="C9F42CCA">
      <w:start w:val="1"/>
      <w:numFmt w:val="bullet"/>
      <w:lvlText w:val=""/>
      <w:lvlJc w:val="left"/>
      <w:pPr>
        <w:ind w:left="5040" w:hanging="360"/>
      </w:pPr>
      <w:rPr>
        <w:rFonts w:ascii="Symbol" w:hAnsi="Symbol" w:hint="default"/>
      </w:rPr>
    </w:lvl>
    <w:lvl w:ilvl="7" w:tplc="8614243E">
      <w:start w:val="1"/>
      <w:numFmt w:val="bullet"/>
      <w:lvlText w:val="o"/>
      <w:lvlJc w:val="left"/>
      <w:pPr>
        <w:ind w:left="5760" w:hanging="360"/>
      </w:pPr>
      <w:rPr>
        <w:rFonts w:ascii="Courier New" w:hAnsi="Courier New" w:hint="default"/>
      </w:rPr>
    </w:lvl>
    <w:lvl w:ilvl="8" w:tplc="E0E202AE">
      <w:start w:val="1"/>
      <w:numFmt w:val="bullet"/>
      <w:lvlText w:val=""/>
      <w:lvlJc w:val="left"/>
      <w:pPr>
        <w:ind w:left="6480" w:hanging="360"/>
      </w:pPr>
      <w:rPr>
        <w:rFonts w:ascii="Wingdings" w:hAnsi="Wingdings" w:hint="default"/>
      </w:rPr>
    </w:lvl>
  </w:abstractNum>
  <w:abstractNum w:abstractNumId="28" w15:restartNumberingAfterBreak="0">
    <w:nsid w:val="2B940149"/>
    <w:multiLevelType w:val="hybridMultilevel"/>
    <w:tmpl w:val="992CBB2A"/>
    <w:lvl w:ilvl="0" w:tplc="BA10810A">
      <w:start w:val="1"/>
      <w:numFmt w:val="bullet"/>
      <w:lvlText w:val="Ø"/>
      <w:lvlJc w:val="left"/>
      <w:pPr>
        <w:ind w:left="720" w:hanging="360"/>
      </w:pPr>
      <w:rPr>
        <w:rFonts w:ascii="Wingdings" w:hAnsi="Wingdings" w:hint="default"/>
      </w:rPr>
    </w:lvl>
    <w:lvl w:ilvl="1" w:tplc="F89C2062">
      <w:start w:val="1"/>
      <w:numFmt w:val="bullet"/>
      <w:lvlText w:val="o"/>
      <w:lvlJc w:val="left"/>
      <w:pPr>
        <w:ind w:left="1440" w:hanging="360"/>
      </w:pPr>
      <w:rPr>
        <w:rFonts w:ascii="Courier New" w:hAnsi="Courier New" w:hint="default"/>
      </w:rPr>
    </w:lvl>
    <w:lvl w:ilvl="2" w:tplc="A8787F48">
      <w:start w:val="1"/>
      <w:numFmt w:val="bullet"/>
      <w:lvlText w:val=""/>
      <w:lvlJc w:val="left"/>
      <w:pPr>
        <w:ind w:left="2160" w:hanging="360"/>
      </w:pPr>
      <w:rPr>
        <w:rFonts w:ascii="Wingdings" w:hAnsi="Wingdings" w:hint="default"/>
      </w:rPr>
    </w:lvl>
    <w:lvl w:ilvl="3" w:tplc="8C38E4A2">
      <w:start w:val="1"/>
      <w:numFmt w:val="bullet"/>
      <w:lvlText w:val=""/>
      <w:lvlJc w:val="left"/>
      <w:pPr>
        <w:ind w:left="2880" w:hanging="360"/>
      </w:pPr>
      <w:rPr>
        <w:rFonts w:ascii="Symbol" w:hAnsi="Symbol" w:hint="default"/>
      </w:rPr>
    </w:lvl>
    <w:lvl w:ilvl="4" w:tplc="A82C4FE6">
      <w:start w:val="1"/>
      <w:numFmt w:val="bullet"/>
      <w:lvlText w:val="o"/>
      <w:lvlJc w:val="left"/>
      <w:pPr>
        <w:ind w:left="3600" w:hanging="360"/>
      </w:pPr>
      <w:rPr>
        <w:rFonts w:ascii="Courier New" w:hAnsi="Courier New" w:hint="default"/>
      </w:rPr>
    </w:lvl>
    <w:lvl w:ilvl="5" w:tplc="7C5C6D00">
      <w:start w:val="1"/>
      <w:numFmt w:val="bullet"/>
      <w:lvlText w:val=""/>
      <w:lvlJc w:val="left"/>
      <w:pPr>
        <w:ind w:left="4320" w:hanging="360"/>
      </w:pPr>
      <w:rPr>
        <w:rFonts w:ascii="Wingdings" w:hAnsi="Wingdings" w:hint="default"/>
      </w:rPr>
    </w:lvl>
    <w:lvl w:ilvl="6" w:tplc="022A85D0">
      <w:start w:val="1"/>
      <w:numFmt w:val="bullet"/>
      <w:lvlText w:val=""/>
      <w:lvlJc w:val="left"/>
      <w:pPr>
        <w:ind w:left="5040" w:hanging="360"/>
      </w:pPr>
      <w:rPr>
        <w:rFonts w:ascii="Symbol" w:hAnsi="Symbol" w:hint="default"/>
      </w:rPr>
    </w:lvl>
    <w:lvl w:ilvl="7" w:tplc="0F4E6FF2">
      <w:start w:val="1"/>
      <w:numFmt w:val="bullet"/>
      <w:lvlText w:val="o"/>
      <w:lvlJc w:val="left"/>
      <w:pPr>
        <w:ind w:left="5760" w:hanging="360"/>
      </w:pPr>
      <w:rPr>
        <w:rFonts w:ascii="Courier New" w:hAnsi="Courier New" w:hint="default"/>
      </w:rPr>
    </w:lvl>
    <w:lvl w:ilvl="8" w:tplc="3A3EC76A">
      <w:start w:val="1"/>
      <w:numFmt w:val="bullet"/>
      <w:lvlText w:val=""/>
      <w:lvlJc w:val="left"/>
      <w:pPr>
        <w:ind w:left="6480" w:hanging="360"/>
      </w:pPr>
      <w:rPr>
        <w:rFonts w:ascii="Wingdings" w:hAnsi="Wingdings" w:hint="default"/>
      </w:rPr>
    </w:lvl>
  </w:abstractNum>
  <w:abstractNum w:abstractNumId="29" w15:restartNumberingAfterBreak="0">
    <w:nsid w:val="2C7C1480"/>
    <w:multiLevelType w:val="hybridMultilevel"/>
    <w:tmpl w:val="2452C9AA"/>
    <w:lvl w:ilvl="0" w:tplc="070A496E">
      <w:start w:val="1"/>
      <w:numFmt w:val="upperLetter"/>
      <w:lvlText w:val="%1."/>
      <w:lvlJc w:val="left"/>
      <w:pPr>
        <w:ind w:left="720" w:hanging="360"/>
      </w:pPr>
    </w:lvl>
    <w:lvl w:ilvl="1" w:tplc="9102641E">
      <w:start w:val="1"/>
      <w:numFmt w:val="lowerLetter"/>
      <w:lvlText w:val="%2."/>
      <w:lvlJc w:val="left"/>
      <w:pPr>
        <w:ind w:left="1440" w:hanging="360"/>
      </w:pPr>
    </w:lvl>
    <w:lvl w:ilvl="2" w:tplc="6CEADB9A">
      <w:start w:val="1"/>
      <w:numFmt w:val="lowerRoman"/>
      <w:lvlText w:val="%3."/>
      <w:lvlJc w:val="right"/>
      <w:pPr>
        <w:ind w:left="2160" w:hanging="180"/>
      </w:pPr>
    </w:lvl>
    <w:lvl w:ilvl="3" w:tplc="1BA4B6A8">
      <w:start w:val="1"/>
      <w:numFmt w:val="decimal"/>
      <w:lvlText w:val="%4."/>
      <w:lvlJc w:val="left"/>
      <w:pPr>
        <w:ind w:left="2880" w:hanging="360"/>
      </w:pPr>
    </w:lvl>
    <w:lvl w:ilvl="4" w:tplc="E53815A8">
      <w:start w:val="1"/>
      <w:numFmt w:val="lowerLetter"/>
      <w:lvlText w:val="%5."/>
      <w:lvlJc w:val="left"/>
      <w:pPr>
        <w:ind w:left="3600" w:hanging="360"/>
      </w:pPr>
    </w:lvl>
    <w:lvl w:ilvl="5" w:tplc="0B3AF75A">
      <w:start w:val="1"/>
      <w:numFmt w:val="lowerRoman"/>
      <w:lvlText w:val="%6."/>
      <w:lvlJc w:val="right"/>
      <w:pPr>
        <w:ind w:left="4320" w:hanging="180"/>
      </w:pPr>
    </w:lvl>
    <w:lvl w:ilvl="6" w:tplc="E29895A4">
      <w:start w:val="1"/>
      <w:numFmt w:val="decimal"/>
      <w:lvlText w:val="%7."/>
      <w:lvlJc w:val="left"/>
      <w:pPr>
        <w:ind w:left="5040" w:hanging="360"/>
      </w:pPr>
    </w:lvl>
    <w:lvl w:ilvl="7" w:tplc="556EAD68">
      <w:start w:val="1"/>
      <w:numFmt w:val="lowerLetter"/>
      <w:lvlText w:val="%8."/>
      <w:lvlJc w:val="left"/>
      <w:pPr>
        <w:ind w:left="5760" w:hanging="360"/>
      </w:pPr>
    </w:lvl>
    <w:lvl w:ilvl="8" w:tplc="06540CFE">
      <w:start w:val="1"/>
      <w:numFmt w:val="lowerRoman"/>
      <w:lvlText w:val="%9."/>
      <w:lvlJc w:val="right"/>
      <w:pPr>
        <w:ind w:left="6480" w:hanging="180"/>
      </w:pPr>
    </w:lvl>
  </w:abstractNum>
  <w:abstractNum w:abstractNumId="30" w15:restartNumberingAfterBreak="0">
    <w:nsid w:val="2D0DBAE1"/>
    <w:multiLevelType w:val="hybridMultilevel"/>
    <w:tmpl w:val="CA9EC8AA"/>
    <w:lvl w:ilvl="0" w:tplc="CBC27C34">
      <w:start w:val="1"/>
      <w:numFmt w:val="lowerLetter"/>
      <w:lvlText w:val="%1)"/>
      <w:lvlJc w:val="left"/>
      <w:pPr>
        <w:ind w:left="720" w:hanging="360"/>
      </w:pPr>
    </w:lvl>
    <w:lvl w:ilvl="1" w:tplc="4484E830">
      <w:start w:val="1"/>
      <w:numFmt w:val="lowerLetter"/>
      <w:lvlText w:val="%2."/>
      <w:lvlJc w:val="left"/>
      <w:pPr>
        <w:ind w:left="1440" w:hanging="360"/>
      </w:pPr>
    </w:lvl>
    <w:lvl w:ilvl="2" w:tplc="18BE9336">
      <w:start w:val="1"/>
      <w:numFmt w:val="lowerRoman"/>
      <w:lvlText w:val="%3."/>
      <w:lvlJc w:val="right"/>
      <w:pPr>
        <w:ind w:left="2160" w:hanging="180"/>
      </w:pPr>
    </w:lvl>
    <w:lvl w:ilvl="3" w:tplc="EDBA7E5C">
      <w:start w:val="1"/>
      <w:numFmt w:val="decimal"/>
      <w:lvlText w:val="%4."/>
      <w:lvlJc w:val="left"/>
      <w:pPr>
        <w:ind w:left="2880" w:hanging="360"/>
      </w:pPr>
    </w:lvl>
    <w:lvl w:ilvl="4" w:tplc="2DA8D864">
      <w:start w:val="1"/>
      <w:numFmt w:val="lowerLetter"/>
      <w:lvlText w:val="%5."/>
      <w:lvlJc w:val="left"/>
      <w:pPr>
        <w:ind w:left="3600" w:hanging="360"/>
      </w:pPr>
    </w:lvl>
    <w:lvl w:ilvl="5" w:tplc="F2320D60">
      <w:start w:val="1"/>
      <w:numFmt w:val="lowerRoman"/>
      <w:lvlText w:val="%6."/>
      <w:lvlJc w:val="right"/>
      <w:pPr>
        <w:ind w:left="4320" w:hanging="180"/>
      </w:pPr>
    </w:lvl>
    <w:lvl w:ilvl="6" w:tplc="8196FBCE">
      <w:start w:val="1"/>
      <w:numFmt w:val="decimal"/>
      <w:lvlText w:val="%7."/>
      <w:lvlJc w:val="left"/>
      <w:pPr>
        <w:ind w:left="5040" w:hanging="360"/>
      </w:pPr>
    </w:lvl>
    <w:lvl w:ilvl="7" w:tplc="B0B8396C">
      <w:start w:val="1"/>
      <w:numFmt w:val="lowerLetter"/>
      <w:lvlText w:val="%8."/>
      <w:lvlJc w:val="left"/>
      <w:pPr>
        <w:ind w:left="5760" w:hanging="360"/>
      </w:pPr>
    </w:lvl>
    <w:lvl w:ilvl="8" w:tplc="777A1B34">
      <w:start w:val="1"/>
      <w:numFmt w:val="lowerRoman"/>
      <w:lvlText w:val="%9."/>
      <w:lvlJc w:val="right"/>
      <w:pPr>
        <w:ind w:left="6480" w:hanging="180"/>
      </w:pPr>
    </w:lvl>
  </w:abstractNum>
  <w:abstractNum w:abstractNumId="31" w15:restartNumberingAfterBreak="0">
    <w:nsid w:val="2DDD3309"/>
    <w:multiLevelType w:val="hybridMultilevel"/>
    <w:tmpl w:val="729C5888"/>
    <w:lvl w:ilvl="0" w:tplc="B0C86290">
      <w:start w:val="1"/>
      <w:numFmt w:val="bullet"/>
      <w:lvlText w:val="·"/>
      <w:lvlJc w:val="left"/>
      <w:pPr>
        <w:ind w:left="720" w:hanging="360"/>
      </w:pPr>
      <w:rPr>
        <w:rFonts w:ascii="Symbol" w:hAnsi="Symbol" w:hint="default"/>
      </w:rPr>
    </w:lvl>
    <w:lvl w:ilvl="1" w:tplc="C9F0954C">
      <w:start w:val="1"/>
      <w:numFmt w:val="bullet"/>
      <w:lvlText w:val="o"/>
      <w:lvlJc w:val="left"/>
      <w:pPr>
        <w:ind w:left="1440" w:hanging="360"/>
      </w:pPr>
      <w:rPr>
        <w:rFonts w:ascii="Courier New" w:hAnsi="Courier New" w:hint="default"/>
      </w:rPr>
    </w:lvl>
    <w:lvl w:ilvl="2" w:tplc="0D4A468A">
      <w:start w:val="1"/>
      <w:numFmt w:val="bullet"/>
      <w:lvlText w:val=""/>
      <w:lvlJc w:val="left"/>
      <w:pPr>
        <w:ind w:left="2160" w:hanging="360"/>
      </w:pPr>
      <w:rPr>
        <w:rFonts w:ascii="Wingdings" w:hAnsi="Wingdings" w:hint="default"/>
      </w:rPr>
    </w:lvl>
    <w:lvl w:ilvl="3" w:tplc="A9B29DC4">
      <w:start w:val="1"/>
      <w:numFmt w:val="bullet"/>
      <w:lvlText w:val=""/>
      <w:lvlJc w:val="left"/>
      <w:pPr>
        <w:ind w:left="2880" w:hanging="360"/>
      </w:pPr>
      <w:rPr>
        <w:rFonts w:ascii="Symbol" w:hAnsi="Symbol" w:hint="default"/>
      </w:rPr>
    </w:lvl>
    <w:lvl w:ilvl="4" w:tplc="D0FCCA30">
      <w:start w:val="1"/>
      <w:numFmt w:val="bullet"/>
      <w:lvlText w:val="o"/>
      <w:lvlJc w:val="left"/>
      <w:pPr>
        <w:ind w:left="3600" w:hanging="360"/>
      </w:pPr>
      <w:rPr>
        <w:rFonts w:ascii="Courier New" w:hAnsi="Courier New" w:hint="default"/>
      </w:rPr>
    </w:lvl>
    <w:lvl w:ilvl="5" w:tplc="0D001738">
      <w:start w:val="1"/>
      <w:numFmt w:val="bullet"/>
      <w:lvlText w:val=""/>
      <w:lvlJc w:val="left"/>
      <w:pPr>
        <w:ind w:left="4320" w:hanging="360"/>
      </w:pPr>
      <w:rPr>
        <w:rFonts w:ascii="Wingdings" w:hAnsi="Wingdings" w:hint="default"/>
      </w:rPr>
    </w:lvl>
    <w:lvl w:ilvl="6" w:tplc="2E46B436">
      <w:start w:val="1"/>
      <w:numFmt w:val="bullet"/>
      <w:lvlText w:val=""/>
      <w:lvlJc w:val="left"/>
      <w:pPr>
        <w:ind w:left="5040" w:hanging="360"/>
      </w:pPr>
      <w:rPr>
        <w:rFonts w:ascii="Symbol" w:hAnsi="Symbol" w:hint="default"/>
      </w:rPr>
    </w:lvl>
    <w:lvl w:ilvl="7" w:tplc="EE8AE6A6">
      <w:start w:val="1"/>
      <w:numFmt w:val="bullet"/>
      <w:lvlText w:val="o"/>
      <w:lvlJc w:val="left"/>
      <w:pPr>
        <w:ind w:left="5760" w:hanging="360"/>
      </w:pPr>
      <w:rPr>
        <w:rFonts w:ascii="Courier New" w:hAnsi="Courier New" w:hint="default"/>
      </w:rPr>
    </w:lvl>
    <w:lvl w:ilvl="8" w:tplc="F74CCC60">
      <w:start w:val="1"/>
      <w:numFmt w:val="bullet"/>
      <w:lvlText w:val=""/>
      <w:lvlJc w:val="left"/>
      <w:pPr>
        <w:ind w:left="6480" w:hanging="360"/>
      </w:pPr>
      <w:rPr>
        <w:rFonts w:ascii="Wingdings" w:hAnsi="Wingdings" w:hint="default"/>
      </w:rPr>
    </w:lvl>
  </w:abstractNum>
  <w:abstractNum w:abstractNumId="32" w15:restartNumberingAfterBreak="0">
    <w:nsid w:val="318CAE33"/>
    <w:multiLevelType w:val="hybridMultilevel"/>
    <w:tmpl w:val="4A143D1E"/>
    <w:lvl w:ilvl="0" w:tplc="F556A69C">
      <w:start w:val="1"/>
      <w:numFmt w:val="bullet"/>
      <w:lvlText w:val="·"/>
      <w:lvlJc w:val="left"/>
      <w:pPr>
        <w:ind w:left="720" w:hanging="360"/>
      </w:pPr>
      <w:rPr>
        <w:rFonts w:ascii="Symbol" w:hAnsi="Symbol" w:hint="default"/>
      </w:rPr>
    </w:lvl>
    <w:lvl w:ilvl="1" w:tplc="47501B0C">
      <w:start w:val="1"/>
      <w:numFmt w:val="bullet"/>
      <w:lvlText w:val="o"/>
      <w:lvlJc w:val="left"/>
      <w:pPr>
        <w:ind w:left="1440" w:hanging="360"/>
      </w:pPr>
      <w:rPr>
        <w:rFonts w:ascii="Courier New" w:hAnsi="Courier New" w:hint="default"/>
      </w:rPr>
    </w:lvl>
    <w:lvl w:ilvl="2" w:tplc="1CF6687E">
      <w:start w:val="1"/>
      <w:numFmt w:val="bullet"/>
      <w:lvlText w:val=""/>
      <w:lvlJc w:val="left"/>
      <w:pPr>
        <w:ind w:left="2160" w:hanging="360"/>
      </w:pPr>
      <w:rPr>
        <w:rFonts w:ascii="Wingdings" w:hAnsi="Wingdings" w:hint="default"/>
      </w:rPr>
    </w:lvl>
    <w:lvl w:ilvl="3" w:tplc="0032B8D0">
      <w:start w:val="1"/>
      <w:numFmt w:val="bullet"/>
      <w:lvlText w:val=""/>
      <w:lvlJc w:val="left"/>
      <w:pPr>
        <w:ind w:left="2880" w:hanging="360"/>
      </w:pPr>
      <w:rPr>
        <w:rFonts w:ascii="Symbol" w:hAnsi="Symbol" w:hint="default"/>
      </w:rPr>
    </w:lvl>
    <w:lvl w:ilvl="4" w:tplc="B1F0ED94">
      <w:start w:val="1"/>
      <w:numFmt w:val="bullet"/>
      <w:lvlText w:val="o"/>
      <w:lvlJc w:val="left"/>
      <w:pPr>
        <w:ind w:left="3600" w:hanging="360"/>
      </w:pPr>
      <w:rPr>
        <w:rFonts w:ascii="Courier New" w:hAnsi="Courier New" w:hint="default"/>
      </w:rPr>
    </w:lvl>
    <w:lvl w:ilvl="5" w:tplc="F98046A2">
      <w:start w:val="1"/>
      <w:numFmt w:val="bullet"/>
      <w:lvlText w:val=""/>
      <w:lvlJc w:val="left"/>
      <w:pPr>
        <w:ind w:left="4320" w:hanging="360"/>
      </w:pPr>
      <w:rPr>
        <w:rFonts w:ascii="Wingdings" w:hAnsi="Wingdings" w:hint="default"/>
      </w:rPr>
    </w:lvl>
    <w:lvl w:ilvl="6" w:tplc="1988C56A">
      <w:start w:val="1"/>
      <w:numFmt w:val="bullet"/>
      <w:lvlText w:val=""/>
      <w:lvlJc w:val="left"/>
      <w:pPr>
        <w:ind w:left="5040" w:hanging="360"/>
      </w:pPr>
      <w:rPr>
        <w:rFonts w:ascii="Symbol" w:hAnsi="Symbol" w:hint="default"/>
      </w:rPr>
    </w:lvl>
    <w:lvl w:ilvl="7" w:tplc="F010399A">
      <w:start w:val="1"/>
      <w:numFmt w:val="bullet"/>
      <w:lvlText w:val="o"/>
      <w:lvlJc w:val="left"/>
      <w:pPr>
        <w:ind w:left="5760" w:hanging="360"/>
      </w:pPr>
      <w:rPr>
        <w:rFonts w:ascii="Courier New" w:hAnsi="Courier New" w:hint="default"/>
      </w:rPr>
    </w:lvl>
    <w:lvl w:ilvl="8" w:tplc="54F0CAC2">
      <w:start w:val="1"/>
      <w:numFmt w:val="bullet"/>
      <w:lvlText w:val=""/>
      <w:lvlJc w:val="left"/>
      <w:pPr>
        <w:ind w:left="6480" w:hanging="360"/>
      </w:pPr>
      <w:rPr>
        <w:rFonts w:ascii="Wingdings" w:hAnsi="Wingdings" w:hint="default"/>
      </w:rPr>
    </w:lvl>
  </w:abstractNum>
  <w:abstractNum w:abstractNumId="33" w15:restartNumberingAfterBreak="0">
    <w:nsid w:val="320F27A7"/>
    <w:multiLevelType w:val="hybridMultilevel"/>
    <w:tmpl w:val="E78435BC"/>
    <w:lvl w:ilvl="0" w:tplc="E00CE72C">
      <w:start w:val="1"/>
      <w:numFmt w:val="decimal"/>
      <w:lvlText w:val="%1"/>
      <w:lvlJc w:val="left"/>
      <w:pPr>
        <w:ind w:left="522" w:hanging="483"/>
      </w:pPr>
      <w:rPr>
        <w:rFonts w:hint="default"/>
        <w:w w:val="100"/>
        <w:position w:val="8"/>
        <w:lang w:val="es-ES" w:eastAsia="en-US" w:bidi="ar-SA"/>
      </w:rPr>
    </w:lvl>
    <w:lvl w:ilvl="1" w:tplc="3D7AE316">
      <w:numFmt w:val="bullet"/>
      <w:lvlText w:val=""/>
      <w:lvlJc w:val="left"/>
      <w:pPr>
        <w:ind w:left="1242" w:hanging="360"/>
      </w:pPr>
      <w:rPr>
        <w:rFonts w:hint="default"/>
        <w:w w:val="100"/>
        <w:lang w:val="es-ES" w:eastAsia="en-US" w:bidi="ar-SA"/>
      </w:rPr>
    </w:lvl>
    <w:lvl w:ilvl="2" w:tplc="49FA4E16">
      <w:numFmt w:val="bullet"/>
      <w:lvlText w:val="•"/>
      <w:lvlJc w:val="left"/>
      <w:pPr>
        <w:ind w:left="2218" w:hanging="360"/>
      </w:pPr>
      <w:rPr>
        <w:rFonts w:hint="default"/>
        <w:lang w:val="es-ES" w:eastAsia="en-US" w:bidi="ar-SA"/>
      </w:rPr>
    </w:lvl>
    <w:lvl w:ilvl="3" w:tplc="F4E21842">
      <w:numFmt w:val="bullet"/>
      <w:lvlText w:val="•"/>
      <w:lvlJc w:val="left"/>
      <w:pPr>
        <w:ind w:left="3196" w:hanging="360"/>
      </w:pPr>
      <w:rPr>
        <w:rFonts w:hint="default"/>
        <w:lang w:val="es-ES" w:eastAsia="en-US" w:bidi="ar-SA"/>
      </w:rPr>
    </w:lvl>
    <w:lvl w:ilvl="4" w:tplc="E7E25FE0">
      <w:numFmt w:val="bullet"/>
      <w:lvlText w:val="•"/>
      <w:lvlJc w:val="left"/>
      <w:pPr>
        <w:ind w:left="4174" w:hanging="360"/>
      </w:pPr>
      <w:rPr>
        <w:rFonts w:hint="default"/>
        <w:lang w:val="es-ES" w:eastAsia="en-US" w:bidi="ar-SA"/>
      </w:rPr>
    </w:lvl>
    <w:lvl w:ilvl="5" w:tplc="9238EA16">
      <w:numFmt w:val="bullet"/>
      <w:lvlText w:val="•"/>
      <w:lvlJc w:val="left"/>
      <w:pPr>
        <w:ind w:left="5152" w:hanging="360"/>
      </w:pPr>
      <w:rPr>
        <w:rFonts w:hint="default"/>
        <w:lang w:val="es-ES" w:eastAsia="en-US" w:bidi="ar-SA"/>
      </w:rPr>
    </w:lvl>
    <w:lvl w:ilvl="6" w:tplc="08E8F3DC">
      <w:numFmt w:val="bullet"/>
      <w:lvlText w:val="•"/>
      <w:lvlJc w:val="left"/>
      <w:pPr>
        <w:ind w:left="6130" w:hanging="360"/>
      </w:pPr>
      <w:rPr>
        <w:rFonts w:hint="default"/>
        <w:lang w:val="es-ES" w:eastAsia="en-US" w:bidi="ar-SA"/>
      </w:rPr>
    </w:lvl>
    <w:lvl w:ilvl="7" w:tplc="EBE43D88">
      <w:numFmt w:val="bullet"/>
      <w:lvlText w:val="•"/>
      <w:lvlJc w:val="left"/>
      <w:pPr>
        <w:ind w:left="7108" w:hanging="360"/>
      </w:pPr>
      <w:rPr>
        <w:rFonts w:hint="default"/>
        <w:lang w:val="es-ES" w:eastAsia="en-US" w:bidi="ar-SA"/>
      </w:rPr>
    </w:lvl>
    <w:lvl w:ilvl="8" w:tplc="183E509E">
      <w:numFmt w:val="bullet"/>
      <w:lvlText w:val="•"/>
      <w:lvlJc w:val="left"/>
      <w:pPr>
        <w:ind w:left="8086" w:hanging="360"/>
      </w:pPr>
      <w:rPr>
        <w:rFonts w:hint="default"/>
        <w:lang w:val="es-ES" w:eastAsia="en-US" w:bidi="ar-SA"/>
      </w:rPr>
    </w:lvl>
  </w:abstractNum>
  <w:abstractNum w:abstractNumId="34" w15:restartNumberingAfterBreak="0">
    <w:nsid w:val="3278DF8C"/>
    <w:multiLevelType w:val="hybridMultilevel"/>
    <w:tmpl w:val="DE0633C0"/>
    <w:lvl w:ilvl="0" w:tplc="A2C2857E">
      <w:start w:val="1"/>
      <w:numFmt w:val="bullet"/>
      <w:lvlText w:val="Ø"/>
      <w:lvlJc w:val="left"/>
      <w:pPr>
        <w:ind w:left="720" w:hanging="360"/>
      </w:pPr>
      <w:rPr>
        <w:rFonts w:ascii="Wingdings" w:hAnsi="Wingdings" w:hint="default"/>
      </w:rPr>
    </w:lvl>
    <w:lvl w:ilvl="1" w:tplc="9C7CEA3A">
      <w:start w:val="1"/>
      <w:numFmt w:val="bullet"/>
      <w:lvlText w:val="o"/>
      <w:lvlJc w:val="left"/>
      <w:pPr>
        <w:ind w:left="1440" w:hanging="360"/>
      </w:pPr>
      <w:rPr>
        <w:rFonts w:ascii="Courier New" w:hAnsi="Courier New" w:hint="default"/>
      </w:rPr>
    </w:lvl>
    <w:lvl w:ilvl="2" w:tplc="3D7C1526">
      <w:start w:val="1"/>
      <w:numFmt w:val="bullet"/>
      <w:lvlText w:val=""/>
      <w:lvlJc w:val="left"/>
      <w:pPr>
        <w:ind w:left="2160" w:hanging="360"/>
      </w:pPr>
      <w:rPr>
        <w:rFonts w:ascii="Wingdings" w:hAnsi="Wingdings" w:hint="default"/>
      </w:rPr>
    </w:lvl>
    <w:lvl w:ilvl="3" w:tplc="BD04CBE4">
      <w:start w:val="1"/>
      <w:numFmt w:val="bullet"/>
      <w:lvlText w:val=""/>
      <w:lvlJc w:val="left"/>
      <w:pPr>
        <w:ind w:left="2880" w:hanging="360"/>
      </w:pPr>
      <w:rPr>
        <w:rFonts w:ascii="Symbol" w:hAnsi="Symbol" w:hint="default"/>
      </w:rPr>
    </w:lvl>
    <w:lvl w:ilvl="4" w:tplc="7DDAAEA2">
      <w:start w:val="1"/>
      <w:numFmt w:val="bullet"/>
      <w:lvlText w:val="o"/>
      <w:lvlJc w:val="left"/>
      <w:pPr>
        <w:ind w:left="3600" w:hanging="360"/>
      </w:pPr>
      <w:rPr>
        <w:rFonts w:ascii="Courier New" w:hAnsi="Courier New" w:hint="default"/>
      </w:rPr>
    </w:lvl>
    <w:lvl w:ilvl="5" w:tplc="04A802A2">
      <w:start w:val="1"/>
      <w:numFmt w:val="bullet"/>
      <w:lvlText w:val=""/>
      <w:lvlJc w:val="left"/>
      <w:pPr>
        <w:ind w:left="4320" w:hanging="360"/>
      </w:pPr>
      <w:rPr>
        <w:rFonts w:ascii="Wingdings" w:hAnsi="Wingdings" w:hint="default"/>
      </w:rPr>
    </w:lvl>
    <w:lvl w:ilvl="6" w:tplc="612AFD5C">
      <w:start w:val="1"/>
      <w:numFmt w:val="bullet"/>
      <w:lvlText w:val=""/>
      <w:lvlJc w:val="left"/>
      <w:pPr>
        <w:ind w:left="5040" w:hanging="360"/>
      </w:pPr>
      <w:rPr>
        <w:rFonts w:ascii="Symbol" w:hAnsi="Symbol" w:hint="default"/>
      </w:rPr>
    </w:lvl>
    <w:lvl w:ilvl="7" w:tplc="770A2124">
      <w:start w:val="1"/>
      <w:numFmt w:val="bullet"/>
      <w:lvlText w:val="o"/>
      <w:lvlJc w:val="left"/>
      <w:pPr>
        <w:ind w:left="5760" w:hanging="360"/>
      </w:pPr>
      <w:rPr>
        <w:rFonts w:ascii="Courier New" w:hAnsi="Courier New" w:hint="default"/>
      </w:rPr>
    </w:lvl>
    <w:lvl w:ilvl="8" w:tplc="B36844AE">
      <w:start w:val="1"/>
      <w:numFmt w:val="bullet"/>
      <w:lvlText w:val=""/>
      <w:lvlJc w:val="left"/>
      <w:pPr>
        <w:ind w:left="6480" w:hanging="360"/>
      </w:pPr>
      <w:rPr>
        <w:rFonts w:ascii="Wingdings" w:hAnsi="Wingdings" w:hint="default"/>
      </w:rPr>
    </w:lvl>
  </w:abstractNum>
  <w:abstractNum w:abstractNumId="35" w15:restartNumberingAfterBreak="0">
    <w:nsid w:val="36D7FEF6"/>
    <w:multiLevelType w:val="hybridMultilevel"/>
    <w:tmpl w:val="6B447406"/>
    <w:lvl w:ilvl="0" w:tplc="8BC0D520">
      <w:start w:val="1"/>
      <w:numFmt w:val="bullet"/>
      <w:lvlText w:val="Ø"/>
      <w:lvlJc w:val="left"/>
      <w:pPr>
        <w:ind w:left="720" w:hanging="360"/>
      </w:pPr>
      <w:rPr>
        <w:rFonts w:ascii="Wingdings" w:hAnsi="Wingdings" w:hint="default"/>
      </w:rPr>
    </w:lvl>
    <w:lvl w:ilvl="1" w:tplc="C9B254BE">
      <w:start w:val="1"/>
      <w:numFmt w:val="bullet"/>
      <w:lvlText w:val="o"/>
      <w:lvlJc w:val="left"/>
      <w:pPr>
        <w:ind w:left="1440" w:hanging="360"/>
      </w:pPr>
      <w:rPr>
        <w:rFonts w:ascii="Courier New" w:hAnsi="Courier New" w:hint="default"/>
      </w:rPr>
    </w:lvl>
    <w:lvl w:ilvl="2" w:tplc="8CBA6006">
      <w:start w:val="1"/>
      <w:numFmt w:val="bullet"/>
      <w:lvlText w:val=""/>
      <w:lvlJc w:val="left"/>
      <w:pPr>
        <w:ind w:left="2160" w:hanging="360"/>
      </w:pPr>
      <w:rPr>
        <w:rFonts w:ascii="Wingdings" w:hAnsi="Wingdings" w:hint="default"/>
      </w:rPr>
    </w:lvl>
    <w:lvl w:ilvl="3" w:tplc="4DFE6CB4">
      <w:start w:val="1"/>
      <w:numFmt w:val="bullet"/>
      <w:lvlText w:val=""/>
      <w:lvlJc w:val="left"/>
      <w:pPr>
        <w:ind w:left="2880" w:hanging="360"/>
      </w:pPr>
      <w:rPr>
        <w:rFonts w:ascii="Symbol" w:hAnsi="Symbol" w:hint="default"/>
      </w:rPr>
    </w:lvl>
    <w:lvl w:ilvl="4" w:tplc="94642D82">
      <w:start w:val="1"/>
      <w:numFmt w:val="bullet"/>
      <w:lvlText w:val="o"/>
      <w:lvlJc w:val="left"/>
      <w:pPr>
        <w:ind w:left="3600" w:hanging="360"/>
      </w:pPr>
      <w:rPr>
        <w:rFonts w:ascii="Courier New" w:hAnsi="Courier New" w:hint="default"/>
      </w:rPr>
    </w:lvl>
    <w:lvl w:ilvl="5" w:tplc="3D36D2DC">
      <w:start w:val="1"/>
      <w:numFmt w:val="bullet"/>
      <w:lvlText w:val=""/>
      <w:lvlJc w:val="left"/>
      <w:pPr>
        <w:ind w:left="4320" w:hanging="360"/>
      </w:pPr>
      <w:rPr>
        <w:rFonts w:ascii="Wingdings" w:hAnsi="Wingdings" w:hint="default"/>
      </w:rPr>
    </w:lvl>
    <w:lvl w:ilvl="6" w:tplc="FED86F7C">
      <w:start w:val="1"/>
      <w:numFmt w:val="bullet"/>
      <w:lvlText w:val=""/>
      <w:lvlJc w:val="left"/>
      <w:pPr>
        <w:ind w:left="5040" w:hanging="360"/>
      </w:pPr>
      <w:rPr>
        <w:rFonts w:ascii="Symbol" w:hAnsi="Symbol" w:hint="default"/>
      </w:rPr>
    </w:lvl>
    <w:lvl w:ilvl="7" w:tplc="755A7D08">
      <w:start w:val="1"/>
      <w:numFmt w:val="bullet"/>
      <w:lvlText w:val="o"/>
      <w:lvlJc w:val="left"/>
      <w:pPr>
        <w:ind w:left="5760" w:hanging="360"/>
      </w:pPr>
      <w:rPr>
        <w:rFonts w:ascii="Courier New" w:hAnsi="Courier New" w:hint="default"/>
      </w:rPr>
    </w:lvl>
    <w:lvl w:ilvl="8" w:tplc="3DD8D708">
      <w:start w:val="1"/>
      <w:numFmt w:val="bullet"/>
      <w:lvlText w:val=""/>
      <w:lvlJc w:val="left"/>
      <w:pPr>
        <w:ind w:left="6480" w:hanging="360"/>
      </w:pPr>
      <w:rPr>
        <w:rFonts w:ascii="Wingdings" w:hAnsi="Wingdings" w:hint="default"/>
      </w:rPr>
    </w:lvl>
  </w:abstractNum>
  <w:abstractNum w:abstractNumId="36" w15:restartNumberingAfterBreak="0">
    <w:nsid w:val="388875D6"/>
    <w:multiLevelType w:val="hybridMultilevel"/>
    <w:tmpl w:val="B85C4C32"/>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93EF0BE"/>
    <w:multiLevelType w:val="hybridMultilevel"/>
    <w:tmpl w:val="220EC65E"/>
    <w:lvl w:ilvl="0" w:tplc="8C8EA9C2">
      <w:start w:val="1"/>
      <w:numFmt w:val="bullet"/>
      <w:lvlText w:val="·"/>
      <w:lvlJc w:val="left"/>
      <w:pPr>
        <w:ind w:left="720" w:hanging="360"/>
      </w:pPr>
      <w:rPr>
        <w:rFonts w:ascii="Symbol" w:hAnsi="Symbol" w:hint="default"/>
      </w:rPr>
    </w:lvl>
    <w:lvl w:ilvl="1" w:tplc="1CE28D86">
      <w:start w:val="1"/>
      <w:numFmt w:val="bullet"/>
      <w:lvlText w:val="o"/>
      <w:lvlJc w:val="left"/>
      <w:pPr>
        <w:ind w:left="1440" w:hanging="360"/>
      </w:pPr>
      <w:rPr>
        <w:rFonts w:ascii="Courier New" w:hAnsi="Courier New" w:hint="default"/>
      </w:rPr>
    </w:lvl>
    <w:lvl w:ilvl="2" w:tplc="ECBC8DBA">
      <w:start w:val="1"/>
      <w:numFmt w:val="bullet"/>
      <w:lvlText w:val=""/>
      <w:lvlJc w:val="left"/>
      <w:pPr>
        <w:ind w:left="2160" w:hanging="360"/>
      </w:pPr>
      <w:rPr>
        <w:rFonts w:ascii="Wingdings" w:hAnsi="Wingdings" w:hint="default"/>
      </w:rPr>
    </w:lvl>
    <w:lvl w:ilvl="3" w:tplc="7BBA27C2">
      <w:start w:val="1"/>
      <w:numFmt w:val="bullet"/>
      <w:lvlText w:val=""/>
      <w:lvlJc w:val="left"/>
      <w:pPr>
        <w:ind w:left="2880" w:hanging="360"/>
      </w:pPr>
      <w:rPr>
        <w:rFonts w:ascii="Symbol" w:hAnsi="Symbol" w:hint="default"/>
      </w:rPr>
    </w:lvl>
    <w:lvl w:ilvl="4" w:tplc="9F36808A">
      <w:start w:val="1"/>
      <w:numFmt w:val="bullet"/>
      <w:lvlText w:val="o"/>
      <w:lvlJc w:val="left"/>
      <w:pPr>
        <w:ind w:left="3600" w:hanging="360"/>
      </w:pPr>
      <w:rPr>
        <w:rFonts w:ascii="Courier New" w:hAnsi="Courier New" w:hint="default"/>
      </w:rPr>
    </w:lvl>
    <w:lvl w:ilvl="5" w:tplc="BD7EFEEE">
      <w:start w:val="1"/>
      <w:numFmt w:val="bullet"/>
      <w:lvlText w:val=""/>
      <w:lvlJc w:val="left"/>
      <w:pPr>
        <w:ind w:left="4320" w:hanging="360"/>
      </w:pPr>
      <w:rPr>
        <w:rFonts w:ascii="Wingdings" w:hAnsi="Wingdings" w:hint="default"/>
      </w:rPr>
    </w:lvl>
    <w:lvl w:ilvl="6" w:tplc="842E5F72">
      <w:start w:val="1"/>
      <w:numFmt w:val="bullet"/>
      <w:lvlText w:val=""/>
      <w:lvlJc w:val="left"/>
      <w:pPr>
        <w:ind w:left="5040" w:hanging="360"/>
      </w:pPr>
      <w:rPr>
        <w:rFonts w:ascii="Symbol" w:hAnsi="Symbol" w:hint="default"/>
      </w:rPr>
    </w:lvl>
    <w:lvl w:ilvl="7" w:tplc="F0D4A558">
      <w:start w:val="1"/>
      <w:numFmt w:val="bullet"/>
      <w:lvlText w:val="o"/>
      <w:lvlJc w:val="left"/>
      <w:pPr>
        <w:ind w:left="5760" w:hanging="360"/>
      </w:pPr>
      <w:rPr>
        <w:rFonts w:ascii="Courier New" w:hAnsi="Courier New" w:hint="default"/>
      </w:rPr>
    </w:lvl>
    <w:lvl w:ilvl="8" w:tplc="8A3A43E8">
      <w:start w:val="1"/>
      <w:numFmt w:val="bullet"/>
      <w:lvlText w:val=""/>
      <w:lvlJc w:val="left"/>
      <w:pPr>
        <w:ind w:left="6480" w:hanging="360"/>
      </w:pPr>
      <w:rPr>
        <w:rFonts w:ascii="Wingdings" w:hAnsi="Wingdings" w:hint="default"/>
      </w:rPr>
    </w:lvl>
  </w:abstractNum>
  <w:abstractNum w:abstractNumId="38" w15:restartNumberingAfterBreak="0">
    <w:nsid w:val="3A4063D0"/>
    <w:multiLevelType w:val="hybridMultilevel"/>
    <w:tmpl w:val="7728959A"/>
    <w:lvl w:ilvl="0" w:tplc="FFFFFFFF">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AAE592B"/>
    <w:multiLevelType w:val="hybridMultilevel"/>
    <w:tmpl w:val="81C03A9C"/>
    <w:lvl w:ilvl="0" w:tplc="FFFFFFFF">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5D7373"/>
    <w:multiLevelType w:val="multilevel"/>
    <w:tmpl w:val="E74E1E88"/>
    <w:lvl w:ilvl="0">
      <w:start w:val="1"/>
      <w:numFmt w:val="decimal"/>
      <w:pStyle w:val="TIT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859"/>
        </w:tabs>
        <w:ind w:left="1923"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3FE20DE7"/>
    <w:multiLevelType w:val="hybridMultilevel"/>
    <w:tmpl w:val="27460A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402C0F01"/>
    <w:multiLevelType w:val="hybridMultilevel"/>
    <w:tmpl w:val="781E9B0C"/>
    <w:lvl w:ilvl="0" w:tplc="09D804E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0D8BE2"/>
    <w:multiLevelType w:val="hybridMultilevel"/>
    <w:tmpl w:val="64989F44"/>
    <w:lvl w:ilvl="0" w:tplc="66C40224">
      <w:start w:val="1"/>
      <w:numFmt w:val="bullet"/>
      <w:lvlText w:val="·"/>
      <w:lvlJc w:val="left"/>
      <w:pPr>
        <w:ind w:left="720" w:hanging="360"/>
      </w:pPr>
      <w:rPr>
        <w:rFonts w:ascii="Symbol" w:hAnsi="Symbol" w:hint="default"/>
      </w:rPr>
    </w:lvl>
    <w:lvl w:ilvl="1" w:tplc="74DCA208">
      <w:start w:val="1"/>
      <w:numFmt w:val="bullet"/>
      <w:lvlText w:val="o"/>
      <w:lvlJc w:val="left"/>
      <w:pPr>
        <w:ind w:left="1440" w:hanging="360"/>
      </w:pPr>
      <w:rPr>
        <w:rFonts w:ascii="Courier New" w:hAnsi="Courier New" w:hint="default"/>
      </w:rPr>
    </w:lvl>
    <w:lvl w:ilvl="2" w:tplc="B8260174">
      <w:start w:val="1"/>
      <w:numFmt w:val="bullet"/>
      <w:lvlText w:val=""/>
      <w:lvlJc w:val="left"/>
      <w:pPr>
        <w:ind w:left="2160" w:hanging="360"/>
      </w:pPr>
      <w:rPr>
        <w:rFonts w:ascii="Wingdings" w:hAnsi="Wingdings" w:hint="default"/>
      </w:rPr>
    </w:lvl>
    <w:lvl w:ilvl="3" w:tplc="33BAE7F6">
      <w:start w:val="1"/>
      <w:numFmt w:val="bullet"/>
      <w:lvlText w:val=""/>
      <w:lvlJc w:val="left"/>
      <w:pPr>
        <w:ind w:left="2880" w:hanging="360"/>
      </w:pPr>
      <w:rPr>
        <w:rFonts w:ascii="Symbol" w:hAnsi="Symbol" w:hint="default"/>
      </w:rPr>
    </w:lvl>
    <w:lvl w:ilvl="4" w:tplc="6A883AE0">
      <w:start w:val="1"/>
      <w:numFmt w:val="bullet"/>
      <w:lvlText w:val="o"/>
      <w:lvlJc w:val="left"/>
      <w:pPr>
        <w:ind w:left="3600" w:hanging="360"/>
      </w:pPr>
      <w:rPr>
        <w:rFonts w:ascii="Courier New" w:hAnsi="Courier New" w:hint="default"/>
      </w:rPr>
    </w:lvl>
    <w:lvl w:ilvl="5" w:tplc="22F6B8EE">
      <w:start w:val="1"/>
      <w:numFmt w:val="bullet"/>
      <w:lvlText w:val=""/>
      <w:lvlJc w:val="left"/>
      <w:pPr>
        <w:ind w:left="4320" w:hanging="360"/>
      </w:pPr>
      <w:rPr>
        <w:rFonts w:ascii="Wingdings" w:hAnsi="Wingdings" w:hint="default"/>
      </w:rPr>
    </w:lvl>
    <w:lvl w:ilvl="6" w:tplc="31A4E36A">
      <w:start w:val="1"/>
      <w:numFmt w:val="bullet"/>
      <w:lvlText w:val=""/>
      <w:lvlJc w:val="left"/>
      <w:pPr>
        <w:ind w:left="5040" w:hanging="360"/>
      </w:pPr>
      <w:rPr>
        <w:rFonts w:ascii="Symbol" w:hAnsi="Symbol" w:hint="default"/>
      </w:rPr>
    </w:lvl>
    <w:lvl w:ilvl="7" w:tplc="0576DB3A">
      <w:start w:val="1"/>
      <w:numFmt w:val="bullet"/>
      <w:lvlText w:val="o"/>
      <w:lvlJc w:val="left"/>
      <w:pPr>
        <w:ind w:left="5760" w:hanging="360"/>
      </w:pPr>
      <w:rPr>
        <w:rFonts w:ascii="Courier New" w:hAnsi="Courier New" w:hint="default"/>
      </w:rPr>
    </w:lvl>
    <w:lvl w:ilvl="8" w:tplc="C3AC4E28">
      <w:start w:val="1"/>
      <w:numFmt w:val="bullet"/>
      <w:lvlText w:val=""/>
      <w:lvlJc w:val="left"/>
      <w:pPr>
        <w:ind w:left="6480" w:hanging="360"/>
      </w:pPr>
      <w:rPr>
        <w:rFonts w:ascii="Wingdings" w:hAnsi="Wingdings" w:hint="default"/>
      </w:rPr>
    </w:lvl>
  </w:abstractNum>
  <w:abstractNum w:abstractNumId="44" w15:restartNumberingAfterBreak="0">
    <w:nsid w:val="4164F072"/>
    <w:multiLevelType w:val="hybridMultilevel"/>
    <w:tmpl w:val="674C2ABA"/>
    <w:lvl w:ilvl="0" w:tplc="AFD062E4">
      <w:start w:val="1"/>
      <w:numFmt w:val="bullet"/>
      <w:lvlText w:val="·"/>
      <w:lvlJc w:val="left"/>
      <w:pPr>
        <w:ind w:left="720" w:hanging="360"/>
      </w:pPr>
      <w:rPr>
        <w:rFonts w:ascii="Symbol" w:hAnsi="Symbol" w:hint="default"/>
      </w:rPr>
    </w:lvl>
    <w:lvl w:ilvl="1" w:tplc="275A1AD6">
      <w:start w:val="1"/>
      <w:numFmt w:val="bullet"/>
      <w:lvlText w:val="o"/>
      <w:lvlJc w:val="left"/>
      <w:pPr>
        <w:ind w:left="1440" w:hanging="360"/>
      </w:pPr>
      <w:rPr>
        <w:rFonts w:ascii="Courier New" w:hAnsi="Courier New" w:hint="default"/>
      </w:rPr>
    </w:lvl>
    <w:lvl w:ilvl="2" w:tplc="C1EC0F2C">
      <w:start w:val="1"/>
      <w:numFmt w:val="bullet"/>
      <w:lvlText w:val=""/>
      <w:lvlJc w:val="left"/>
      <w:pPr>
        <w:ind w:left="2160" w:hanging="360"/>
      </w:pPr>
      <w:rPr>
        <w:rFonts w:ascii="Wingdings" w:hAnsi="Wingdings" w:hint="default"/>
      </w:rPr>
    </w:lvl>
    <w:lvl w:ilvl="3" w:tplc="62920E70">
      <w:start w:val="1"/>
      <w:numFmt w:val="bullet"/>
      <w:lvlText w:val=""/>
      <w:lvlJc w:val="left"/>
      <w:pPr>
        <w:ind w:left="2880" w:hanging="360"/>
      </w:pPr>
      <w:rPr>
        <w:rFonts w:ascii="Symbol" w:hAnsi="Symbol" w:hint="default"/>
      </w:rPr>
    </w:lvl>
    <w:lvl w:ilvl="4" w:tplc="29BED1E8">
      <w:start w:val="1"/>
      <w:numFmt w:val="bullet"/>
      <w:lvlText w:val="o"/>
      <w:lvlJc w:val="left"/>
      <w:pPr>
        <w:ind w:left="3600" w:hanging="360"/>
      </w:pPr>
      <w:rPr>
        <w:rFonts w:ascii="Courier New" w:hAnsi="Courier New" w:hint="default"/>
      </w:rPr>
    </w:lvl>
    <w:lvl w:ilvl="5" w:tplc="45A2B9CE">
      <w:start w:val="1"/>
      <w:numFmt w:val="bullet"/>
      <w:lvlText w:val=""/>
      <w:lvlJc w:val="left"/>
      <w:pPr>
        <w:ind w:left="4320" w:hanging="360"/>
      </w:pPr>
      <w:rPr>
        <w:rFonts w:ascii="Wingdings" w:hAnsi="Wingdings" w:hint="default"/>
      </w:rPr>
    </w:lvl>
    <w:lvl w:ilvl="6" w:tplc="9DDA2106">
      <w:start w:val="1"/>
      <w:numFmt w:val="bullet"/>
      <w:lvlText w:val=""/>
      <w:lvlJc w:val="left"/>
      <w:pPr>
        <w:ind w:left="5040" w:hanging="360"/>
      </w:pPr>
      <w:rPr>
        <w:rFonts w:ascii="Symbol" w:hAnsi="Symbol" w:hint="default"/>
      </w:rPr>
    </w:lvl>
    <w:lvl w:ilvl="7" w:tplc="6CFA2CA6">
      <w:start w:val="1"/>
      <w:numFmt w:val="bullet"/>
      <w:lvlText w:val="o"/>
      <w:lvlJc w:val="left"/>
      <w:pPr>
        <w:ind w:left="5760" w:hanging="360"/>
      </w:pPr>
      <w:rPr>
        <w:rFonts w:ascii="Courier New" w:hAnsi="Courier New" w:hint="default"/>
      </w:rPr>
    </w:lvl>
    <w:lvl w:ilvl="8" w:tplc="55A4F352">
      <w:start w:val="1"/>
      <w:numFmt w:val="bullet"/>
      <w:lvlText w:val=""/>
      <w:lvlJc w:val="left"/>
      <w:pPr>
        <w:ind w:left="6480" w:hanging="360"/>
      </w:pPr>
      <w:rPr>
        <w:rFonts w:ascii="Wingdings" w:hAnsi="Wingdings" w:hint="default"/>
      </w:rPr>
    </w:lvl>
  </w:abstractNum>
  <w:abstractNum w:abstractNumId="45" w15:restartNumberingAfterBreak="0">
    <w:nsid w:val="43EC6231"/>
    <w:multiLevelType w:val="hybridMultilevel"/>
    <w:tmpl w:val="D9AEA7EC"/>
    <w:lvl w:ilvl="0" w:tplc="80D6F3BC">
      <w:start w:val="2"/>
      <w:numFmt w:val="upperLetter"/>
      <w:lvlText w:val="%1."/>
      <w:lvlJc w:val="left"/>
      <w:pPr>
        <w:ind w:left="720" w:hanging="360"/>
      </w:pPr>
    </w:lvl>
    <w:lvl w:ilvl="1" w:tplc="161C71D4">
      <w:start w:val="1"/>
      <w:numFmt w:val="lowerLetter"/>
      <w:lvlText w:val="%2."/>
      <w:lvlJc w:val="left"/>
      <w:pPr>
        <w:ind w:left="1440" w:hanging="360"/>
      </w:pPr>
    </w:lvl>
    <w:lvl w:ilvl="2" w:tplc="4B80D19E">
      <w:start w:val="1"/>
      <w:numFmt w:val="lowerRoman"/>
      <w:lvlText w:val="%3."/>
      <w:lvlJc w:val="right"/>
      <w:pPr>
        <w:ind w:left="2160" w:hanging="180"/>
      </w:pPr>
    </w:lvl>
    <w:lvl w:ilvl="3" w:tplc="5638FE36">
      <w:start w:val="1"/>
      <w:numFmt w:val="decimal"/>
      <w:lvlText w:val="%4."/>
      <w:lvlJc w:val="left"/>
      <w:pPr>
        <w:ind w:left="2880" w:hanging="360"/>
      </w:pPr>
    </w:lvl>
    <w:lvl w:ilvl="4" w:tplc="F3CA47FE">
      <w:start w:val="1"/>
      <w:numFmt w:val="lowerLetter"/>
      <w:lvlText w:val="%5."/>
      <w:lvlJc w:val="left"/>
      <w:pPr>
        <w:ind w:left="3600" w:hanging="360"/>
      </w:pPr>
    </w:lvl>
    <w:lvl w:ilvl="5" w:tplc="319A5894">
      <w:start w:val="1"/>
      <w:numFmt w:val="lowerRoman"/>
      <w:lvlText w:val="%6."/>
      <w:lvlJc w:val="right"/>
      <w:pPr>
        <w:ind w:left="4320" w:hanging="180"/>
      </w:pPr>
    </w:lvl>
    <w:lvl w:ilvl="6" w:tplc="7B2A7442">
      <w:start w:val="1"/>
      <w:numFmt w:val="decimal"/>
      <w:lvlText w:val="%7."/>
      <w:lvlJc w:val="left"/>
      <w:pPr>
        <w:ind w:left="5040" w:hanging="360"/>
      </w:pPr>
    </w:lvl>
    <w:lvl w:ilvl="7" w:tplc="644C1448">
      <w:start w:val="1"/>
      <w:numFmt w:val="lowerLetter"/>
      <w:lvlText w:val="%8."/>
      <w:lvlJc w:val="left"/>
      <w:pPr>
        <w:ind w:left="5760" w:hanging="360"/>
      </w:pPr>
    </w:lvl>
    <w:lvl w:ilvl="8" w:tplc="781EB334">
      <w:start w:val="1"/>
      <w:numFmt w:val="lowerRoman"/>
      <w:lvlText w:val="%9."/>
      <w:lvlJc w:val="right"/>
      <w:pPr>
        <w:ind w:left="6480" w:hanging="180"/>
      </w:pPr>
    </w:lvl>
  </w:abstractNum>
  <w:abstractNum w:abstractNumId="46" w15:restartNumberingAfterBreak="0">
    <w:nsid w:val="4466CDA1"/>
    <w:multiLevelType w:val="hybridMultilevel"/>
    <w:tmpl w:val="6840B6AC"/>
    <w:lvl w:ilvl="0" w:tplc="5E7E87EA">
      <w:start w:val="1"/>
      <w:numFmt w:val="bullet"/>
      <w:lvlText w:val="Ø"/>
      <w:lvlJc w:val="left"/>
      <w:pPr>
        <w:ind w:left="720" w:hanging="360"/>
      </w:pPr>
      <w:rPr>
        <w:rFonts w:ascii="Wingdings" w:hAnsi="Wingdings" w:hint="default"/>
      </w:rPr>
    </w:lvl>
    <w:lvl w:ilvl="1" w:tplc="C2F47F66">
      <w:start w:val="1"/>
      <w:numFmt w:val="bullet"/>
      <w:lvlText w:val="o"/>
      <w:lvlJc w:val="left"/>
      <w:pPr>
        <w:ind w:left="1440" w:hanging="360"/>
      </w:pPr>
      <w:rPr>
        <w:rFonts w:ascii="Courier New" w:hAnsi="Courier New" w:hint="default"/>
      </w:rPr>
    </w:lvl>
    <w:lvl w:ilvl="2" w:tplc="CC80C7C6">
      <w:start w:val="1"/>
      <w:numFmt w:val="bullet"/>
      <w:lvlText w:val=""/>
      <w:lvlJc w:val="left"/>
      <w:pPr>
        <w:ind w:left="2160" w:hanging="360"/>
      </w:pPr>
      <w:rPr>
        <w:rFonts w:ascii="Wingdings" w:hAnsi="Wingdings" w:hint="default"/>
      </w:rPr>
    </w:lvl>
    <w:lvl w:ilvl="3" w:tplc="9F805EDE">
      <w:start w:val="1"/>
      <w:numFmt w:val="bullet"/>
      <w:lvlText w:val=""/>
      <w:lvlJc w:val="left"/>
      <w:pPr>
        <w:ind w:left="2880" w:hanging="360"/>
      </w:pPr>
      <w:rPr>
        <w:rFonts w:ascii="Symbol" w:hAnsi="Symbol" w:hint="default"/>
      </w:rPr>
    </w:lvl>
    <w:lvl w:ilvl="4" w:tplc="FDAAEBD8">
      <w:start w:val="1"/>
      <w:numFmt w:val="bullet"/>
      <w:lvlText w:val="o"/>
      <w:lvlJc w:val="left"/>
      <w:pPr>
        <w:ind w:left="3600" w:hanging="360"/>
      </w:pPr>
      <w:rPr>
        <w:rFonts w:ascii="Courier New" w:hAnsi="Courier New" w:hint="default"/>
      </w:rPr>
    </w:lvl>
    <w:lvl w:ilvl="5" w:tplc="5BCE5D2C">
      <w:start w:val="1"/>
      <w:numFmt w:val="bullet"/>
      <w:lvlText w:val=""/>
      <w:lvlJc w:val="left"/>
      <w:pPr>
        <w:ind w:left="4320" w:hanging="360"/>
      </w:pPr>
      <w:rPr>
        <w:rFonts w:ascii="Wingdings" w:hAnsi="Wingdings" w:hint="default"/>
      </w:rPr>
    </w:lvl>
    <w:lvl w:ilvl="6" w:tplc="C4D0DDF6">
      <w:start w:val="1"/>
      <w:numFmt w:val="bullet"/>
      <w:lvlText w:val=""/>
      <w:lvlJc w:val="left"/>
      <w:pPr>
        <w:ind w:left="5040" w:hanging="360"/>
      </w:pPr>
      <w:rPr>
        <w:rFonts w:ascii="Symbol" w:hAnsi="Symbol" w:hint="default"/>
      </w:rPr>
    </w:lvl>
    <w:lvl w:ilvl="7" w:tplc="C4DCE0E4">
      <w:start w:val="1"/>
      <w:numFmt w:val="bullet"/>
      <w:lvlText w:val="o"/>
      <w:lvlJc w:val="left"/>
      <w:pPr>
        <w:ind w:left="5760" w:hanging="360"/>
      </w:pPr>
      <w:rPr>
        <w:rFonts w:ascii="Courier New" w:hAnsi="Courier New" w:hint="default"/>
      </w:rPr>
    </w:lvl>
    <w:lvl w:ilvl="8" w:tplc="2B245018">
      <w:start w:val="1"/>
      <w:numFmt w:val="bullet"/>
      <w:lvlText w:val=""/>
      <w:lvlJc w:val="left"/>
      <w:pPr>
        <w:ind w:left="6480" w:hanging="360"/>
      </w:pPr>
      <w:rPr>
        <w:rFonts w:ascii="Wingdings" w:hAnsi="Wingdings" w:hint="default"/>
      </w:rPr>
    </w:lvl>
  </w:abstractNum>
  <w:abstractNum w:abstractNumId="47" w15:restartNumberingAfterBreak="0">
    <w:nsid w:val="44D39D64"/>
    <w:multiLevelType w:val="hybridMultilevel"/>
    <w:tmpl w:val="ED16FAFA"/>
    <w:lvl w:ilvl="0" w:tplc="08980222">
      <w:start w:val="1"/>
      <w:numFmt w:val="bullet"/>
      <w:lvlText w:val="Ø"/>
      <w:lvlJc w:val="left"/>
      <w:pPr>
        <w:ind w:left="720" w:hanging="360"/>
      </w:pPr>
      <w:rPr>
        <w:rFonts w:ascii="Wingdings" w:hAnsi="Wingdings" w:hint="default"/>
      </w:rPr>
    </w:lvl>
    <w:lvl w:ilvl="1" w:tplc="534A972A">
      <w:start w:val="1"/>
      <w:numFmt w:val="bullet"/>
      <w:lvlText w:val="o"/>
      <w:lvlJc w:val="left"/>
      <w:pPr>
        <w:ind w:left="1440" w:hanging="360"/>
      </w:pPr>
      <w:rPr>
        <w:rFonts w:ascii="Courier New" w:hAnsi="Courier New" w:hint="default"/>
      </w:rPr>
    </w:lvl>
    <w:lvl w:ilvl="2" w:tplc="B39AB3E0">
      <w:start w:val="1"/>
      <w:numFmt w:val="bullet"/>
      <w:lvlText w:val=""/>
      <w:lvlJc w:val="left"/>
      <w:pPr>
        <w:ind w:left="2160" w:hanging="360"/>
      </w:pPr>
      <w:rPr>
        <w:rFonts w:ascii="Wingdings" w:hAnsi="Wingdings" w:hint="default"/>
      </w:rPr>
    </w:lvl>
    <w:lvl w:ilvl="3" w:tplc="128CD704">
      <w:start w:val="1"/>
      <w:numFmt w:val="bullet"/>
      <w:lvlText w:val=""/>
      <w:lvlJc w:val="left"/>
      <w:pPr>
        <w:ind w:left="2880" w:hanging="360"/>
      </w:pPr>
      <w:rPr>
        <w:rFonts w:ascii="Symbol" w:hAnsi="Symbol" w:hint="default"/>
      </w:rPr>
    </w:lvl>
    <w:lvl w:ilvl="4" w:tplc="67F2146C">
      <w:start w:val="1"/>
      <w:numFmt w:val="bullet"/>
      <w:lvlText w:val="o"/>
      <w:lvlJc w:val="left"/>
      <w:pPr>
        <w:ind w:left="3600" w:hanging="360"/>
      </w:pPr>
      <w:rPr>
        <w:rFonts w:ascii="Courier New" w:hAnsi="Courier New" w:hint="default"/>
      </w:rPr>
    </w:lvl>
    <w:lvl w:ilvl="5" w:tplc="C206F3B4">
      <w:start w:val="1"/>
      <w:numFmt w:val="bullet"/>
      <w:lvlText w:val=""/>
      <w:lvlJc w:val="left"/>
      <w:pPr>
        <w:ind w:left="4320" w:hanging="360"/>
      </w:pPr>
      <w:rPr>
        <w:rFonts w:ascii="Wingdings" w:hAnsi="Wingdings" w:hint="default"/>
      </w:rPr>
    </w:lvl>
    <w:lvl w:ilvl="6" w:tplc="E8DE4FBE">
      <w:start w:val="1"/>
      <w:numFmt w:val="bullet"/>
      <w:lvlText w:val=""/>
      <w:lvlJc w:val="left"/>
      <w:pPr>
        <w:ind w:left="5040" w:hanging="360"/>
      </w:pPr>
      <w:rPr>
        <w:rFonts w:ascii="Symbol" w:hAnsi="Symbol" w:hint="default"/>
      </w:rPr>
    </w:lvl>
    <w:lvl w:ilvl="7" w:tplc="9B407F5A">
      <w:start w:val="1"/>
      <w:numFmt w:val="bullet"/>
      <w:lvlText w:val="o"/>
      <w:lvlJc w:val="left"/>
      <w:pPr>
        <w:ind w:left="5760" w:hanging="360"/>
      </w:pPr>
      <w:rPr>
        <w:rFonts w:ascii="Courier New" w:hAnsi="Courier New" w:hint="default"/>
      </w:rPr>
    </w:lvl>
    <w:lvl w:ilvl="8" w:tplc="41D024AA">
      <w:start w:val="1"/>
      <w:numFmt w:val="bullet"/>
      <w:lvlText w:val=""/>
      <w:lvlJc w:val="left"/>
      <w:pPr>
        <w:ind w:left="6480" w:hanging="360"/>
      </w:pPr>
      <w:rPr>
        <w:rFonts w:ascii="Wingdings" w:hAnsi="Wingdings" w:hint="default"/>
      </w:rPr>
    </w:lvl>
  </w:abstractNum>
  <w:abstractNum w:abstractNumId="48" w15:restartNumberingAfterBreak="0">
    <w:nsid w:val="45ECB04C"/>
    <w:multiLevelType w:val="hybridMultilevel"/>
    <w:tmpl w:val="8370E22C"/>
    <w:lvl w:ilvl="0" w:tplc="64B27090">
      <w:start w:val="1"/>
      <w:numFmt w:val="bullet"/>
      <w:lvlText w:val="·"/>
      <w:lvlJc w:val="left"/>
      <w:pPr>
        <w:ind w:left="720" w:hanging="360"/>
      </w:pPr>
      <w:rPr>
        <w:rFonts w:ascii="Symbol" w:hAnsi="Symbol" w:hint="default"/>
      </w:rPr>
    </w:lvl>
    <w:lvl w:ilvl="1" w:tplc="DF229914">
      <w:start w:val="1"/>
      <w:numFmt w:val="bullet"/>
      <w:lvlText w:val="o"/>
      <w:lvlJc w:val="left"/>
      <w:pPr>
        <w:ind w:left="1440" w:hanging="360"/>
      </w:pPr>
      <w:rPr>
        <w:rFonts w:ascii="Courier New" w:hAnsi="Courier New" w:hint="default"/>
      </w:rPr>
    </w:lvl>
    <w:lvl w:ilvl="2" w:tplc="44B8D7E6">
      <w:start w:val="1"/>
      <w:numFmt w:val="bullet"/>
      <w:lvlText w:val=""/>
      <w:lvlJc w:val="left"/>
      <w:pPr>
        <w:ind w:left="2160" w:hanging="360"/>
      </w:pPr>
      <w:rPr>
        <w:rFonts w:ascii="Wingdings" w:hAnsi="Wingdings" w:hint="default"/>
      </w:rPr>
    </w:lvl>
    <w:lvl w:ilvl="3" w:tplc="3C0CE9A8">
      <w:start w:val="1"/>
      <w:numFmt w:val="bullet"/>
      <w:lvlText w:val=""/>
      <w:lvlJc w:val="left"/>
      <w:pPr>
        <w:ind w:left="2880" w:hanging="360"/>
      </w:pPr>
      <w:rPr>
        <w:rFonts w:ascii="Symbol" w:hAnsi="Symbol" w:hint="default"/>
      </w:rPr>
    </w:lvl>
    <w:lvl w:ilvl="4" w:tplc="7F1491B4">
      <w:start w:val="1"/>
      <w:numFmt w:val="bullet"/>
      <w:lvlText w:val="o"/>
      <w:lvlJc w:val="left"/>
      <w:pPr>
        <w:ind w:left="3600" w:hanging="360"/>
      </w:pPr>
      <w:rPr>
        <w:rFonts w:ascii="Courier New" w:hAnsi="Courier New" w:hint="default"/>
      </w:rPr>
    </w:lvl>
    <w:lvl w:ilvl="5" w:tplc="0FE2CA7C">
      <w:start w:val="1"/>
      <w:numFmt w:val="bullet"/>
      <w:lvlText w:val=""/>
      <w:lvlJc w:val="left"/>
      <w:pPr>
        <w:ind w:left="4320" w:hanging="360"/>
      </w:pPr>
      <w:rPr>
        <w:rFonts w:ascii="Wingdings" w:hAnsi="Wingdings" w:hint="default"/>
      </w:rPr>
    </w:lvl>
    <w:lvl w:ilvl="6" w:tplc="A9F80148">
      <w:start w:val="1"/>
      <w:numFmt w:val="bullet"/>
      <w:lvlText w:val=""/>
      <w:lvlJc w:val="left"/>
      <w:pPr>
        <w:ind w:left="5040" w:hanging="360"/>
      </w:pPr>
      <w:rPr>
        <w:rFonts w:ascii="Symbol" w:hAnsi="Symbol" w:hint="default"/>
      </w:rPr>
    </w:lvl>
    <w:lvl w:ilvl="7" w:tplc="A2FC4026">
      <w:start w:val="1"/>
      <w:numFmt w:val="bullet"/>
      <w:lvlText w:val="o"/>
      <w:lvlJc w:val="left"/>
      <w:pPr>
        <w:ind w:left="5760" w:hanging="360"/>
      </w:pPr>
      <w:rPr>
        <w:rFonts w:ascii="Courier New" w:hAnsi="Courier New" w:hint="default"/>
      </w:rPr>
    </w:lvl>
    <w:lvl w:ilvl="8" w:tplc="3E128496">
      <w:start w:val="1"/>
      <w:numFmt w:val="bullet"/>
      <w:lvlText w:val=""/>
      <w:lvlJc w:val="left"/>
      <w:pPr>
        <w:ind w:left="6480" w:hanging="360"/>
      </w:pPr>
      <w:rPr>
        <w:rFonts w:ascii="Wingdings" w:hAnsi="Wingdings" w:hint="default"/>
      </w:rPr>
    </w:lvl>
  </w:abstractNum>
  <w:abstractNum w:abstractNumId="49" w15:restartNumberingAfterBreak="0">
    <w:nsid w:val="48257544"/>
    <w:multiLevelType w:val="multilevel"/>
    <w:tmpl w:val="1D0CBF2E"/>
    <w:lvl w:ilvl="0">
      <w:start w:val="9"/>
      <w:numFmt w:val="decimal"/>
      <w:lvlText w:val="%1"/>
      <w:lvlJc w:val="left"/>
      <w:pPr>
        <w:ind w:left="1098" w:hanging="576"/>
      </w:pPr>
      <w:rPr>
        <w:rFonts w:hint="default"/>
        <w:lang w:val="es-ES" w:eastAsia="en-US" w:bidi="ar-SA"/>
      </w:rPr>
    </w:lvl>
    <w:lvl w:ilvl="1">
      <w:start w:val="1"/>
      <w:numFmt w:val="decimal"/>
      <w:lvlText w:val="%1.%2"/>
      <w:lvlJc w:val="left"/>
      <w:pPr>
        <w:ind w:left="1098" w:hanging="576"/>
      </w:pPr>
      <w:rPr>
        <w:rFonts w:ascii="Arial" w:eastAsia="Arial" w:hAnsi="Arial" w:cs="Arial" w:hint="default"/>
        <w:b/>
        <w:bCs/>
        <w:w w:val="100"/>
        <w:sz w:val="22"/>
        <w:szCs w:val="22"/>
        <w:lang w:val="es-ES" w:eastAsia="en-US" w:bidi="ar-SA"/>
      </w:rPr>
    </w:lvl>
    <w:lvl w:ilvl="2">
      <w:start w:val="1"/>
      <w:numFmt w:val="decimal"/>
      <w:lvlText w:val="%1.%2.%3"/>
      <w:lvlJc w:val="left"/>
      <w:pPr>
        <w:ind w:left="1242" w:hanging="720"/>
      </w:pPr>
      <w:rPr>
        <w:rFonts w:ascii="Arial" w:eastAsia="Arial" w:hAnsi="Arial" w:cs="Arial" w:hint="default"/>
        <w:b/>
        <w:bCs/>
        <w:w w:val="100"/>
        <w:sz w:val="22"/>
        <w:szCs w:val="22"/>
        <w:lang w:val="es-ES" w:eastAsia="en-US" w:bidi="ar-SA"/>
      </w:rPr>
    </w:lvl>
    <w:lvl w:ilvl="3">
      <w:start w:val="1"/>
      <w:numFmt w:val="lowerLetter"/>
      <w:lvlText w:val="%4."/>
      <w:lvlJc w:val="left"/>
      <w:pPr>
        <w:ind w:left="1242" w:hanging="360"/>
      </w:pPr>
      <w:rPr>
        <w:rFonts w:ascii="Arial MT" w:eastAsia="Arial MT" w:hAnsi="Arial MT" w:cs="Arial MT" w:hint="default"/>
        <w:spacing w:val="-1"/>
        <w:w w:val="100"/>
        <w:sz w:val="22"/>
        <w:szCs w:val="22"/>
        <w:lang w:val="es-ES" w:eastAsia="en-US" w:bidi="ar-SA"/>
      </w:rPr>
    </w:lvl>
    <w:lvl w:ilvl="4">
      <w:numFmt w:val="bullet"/>
      <w:lvlText w:val="•"/>
      <w:lvlJc w:val="left"/>
      <w:pPr>
        <w:ind w:left="4174" w:hanging="360"/>
      </w:pPr>
      <w:rPr>
        <w:rFonts w:hint="default"/>
        <w:lang w:val="es-ES" w:eastAsia="en-US" w:bidi="ar-SA"/>
      </w:rPr>
    </w:lvl>
    <w:lvl w:ilvl="5">
      <w:numFmt w:val="bullet"/>
      <w:lvlText w:val="•"/>
      <w:lvlJc w:val="left"/>
      <w:pPr>
        <w:ind w:left="5152" w:hanging="360"/>
      </w:pPr>
      <w:rPr>
        <w:rFonts w:hint="default"/>
        <w:lang w:val="es-ES" w:eastAsia="en-US" w:bidi="ar-SA"/>
      </w:rPr>
    </w:lvl>
    <w:lvl w:ilvl="6">
      <w:numFmt w:val="bullet"/>
      <w:lvlText w:val="•"/>
      <w:lvlJc w:val="left"/>
      <w:pPr>
        <w:ind w:left="6130" w:hanging="360"/>
      </w:pPr>
      <w:rPr>
        <w:rFonts w:hint="default"/>
        <w:lang w:val="es-ES" w:eastAsia="en-US" w:bidi="ar-SA"/>
      </w:rPr>
    </w:lvl>
    <w:lvl w:ilvl="7">
      <w:numFmt w:val="bullet"/>
      <w:lvlText w:val="•"/>
      <w:lvlJc w:val="left"/>
      <w:pPr>
        <w:ind w:left="7108" w:hanging="360"/>
      </w:pPr>
      <w:rPr>
        <w:rFonts w:hint="default"/>
        <w:lang w:val="es-ES" w:eastAsia="en-US" w:bidi="ar-SA"/>
      </w:rPr>
    </w:lvl>
    <w:lvl w:ilvl="8">
      <w:numFmt w:val="bullet"/>
      <w:lvlText w:val="•"/>
      <w:lvlJc w:val="left"/>
      <w:pPr>
        <w:ind w:left="8086" w:hanging="360"/>
      </w:pPr>
      <w:rPr>
        <w:rFonts w:hint="default"/>
        <w:lang w:val="es-ES" w:eastAsia="en-US" w:bidi="ar-SA"/>
      </w:rPr>
    </w:lvl>
  </w:abstractNum>
  <w:abstractNum w:abstractNumId="50" w15:restartNumberingAfterBreak="0">
    <w:nsid w:val="4A8B3616"/>
    <w:multiLevelType w:val="hybridMultilevel"/>
    <w:tmpl w:val="FB8609F8"/>
    <w:lvl w:ilvl="0" w:tplc="CFDE1BBA">
      <w:start w:val="1"/>
      <w:numFmt w:val="bullet"/>
      <w:lvlText w:val="·"/>
      <w:lvlJc w:val="left"/>
      <w:pPr>
        <w:ind w:left="720" w:hanging="360"/>
      </w:pPr>
      <w:rPr>
        <w:rFonts w:ascii="Symbol" w:hAnsi="Symbol" w:hint="default"/>
      </w:rPr>
    </w:lvl>
    <w:lvl w:ilvl="1" w:tplc="31922ADC">
      <w:start w:val="1"/>
      <w:numFmt w:val="bullet"/>
      <w:lvlText w:val="o"/>
      <w:lvlJc w:val="left"/>
      <w:pPr>
        <w:ind w:left="1440" w:hanging="360"/>
      </w:pPr>
      <w:rPr>
        <w:rFonts w:ascii="Courier New" w:hAnsi="Courier New" w:hint="default"/>
      </w:rPr>
    </w:lvl>
    <w:lvl w:ilvl="2" w:tplc="C0925ACE">
      <w:start w:val="1"/>
      <w:numFmt w:val="bullet"/>
      <w:lvlText w:val=""/>
      <w:lvlJc w:val="left"/>
      <w:pPr>
        <w:ind w:left="2160" w:hanging="360"/>
      </w:pPr>
      <w:rPr>
        <w:rFonts w:ascii="Wingdings" w:hAnsi="Wingdings" w:hint="default"/>
      </w:rPr>
    </w:lvl>
    <w:lvl w:ilvl="3" w:tplc="E4CCF1E6">
      <w:start w:val="1"/>
      <w:numFmt w:val="bullet"/>
      <w:lvlText w:val=""/>
      <w:lvlJc w:val="left"/>
      <w:pPr>
        <w:ind w:left="2880" w:hanging="360"/>
      </w:pPr>
      <w:rPr>
        <w:rFonts w:ascii="Symbol" w:hAnsi="Symbol" w:hint="default"/>
      </w:rPr>
    </w:lvl>
    <w:lvl w:ilvl="4" w:tplc="A8707DDC">
      <w:start w:val="1"/>
      <w:numFmt w:val="bullet"/>
      <w:lvlText w:val="o"/>
      <w:lvlJc w:val="left"/>
      <w:pPr>
        <w:ind w:left="3600" w:hanging="360"/>
      </w:pPr>
      <w:rPr>
        <w:rFonts w:ascii="Courier New" w:hAnsi="Courier New" w:hint="default"/>
      </w:rPr>
    </w:lvl>
    <w:lvl w:ilvl="5" w:tplc="F6CA2B1A">
      <w:start w:val="1"/>
      <w:numFmt w:val="bullet"/>
      <w:lvlText w:val=""/>
      <w:lvlJc w:val="left"/>
      <w:pPr>
        <w:ind w:left="4320" w:hanging="360"/>
      </w:pPr>
      <w:rPr>
        <w:rFonts w:ascii="Wingdings" w:hAnsi="Wingdings" w:hint="default"/>
      </w:rPr>
    </w:lvl>
    <w:lvl w:ilvl="6" w:tplc="EC8081BE">
      <w:start w:val="1"/>
      <w:numFmt w:val="bullet"/>
      <w:lvlText w:val=""/>
      <w:lvlJc w:val="left"/>
      <w:pPr>
        <w:ind w:left="5040" w:hanging="360"/>
      </w:pPr>
      <w:rPr>
        <w:rFonts w:ascii="Symbol" w:hAnsi="Symbol" w:hint="default"/>
      </w:rPr>
    </w:lvl>
    <w:lvl w:ilvl="7" w:tplc="E5625FE6">
      <w:start w:val="1"/>
      <w:numFmt w:val="bullet"/>
      <w:lvlText w:val="o"/>
      <w:lvlJc w:val="left"/>
      <w:pPr>
        <w:ind w:left="5760" w:hanging="360"/>
      </w:pPr>
      <w:rPr>
        <w:rFonts w:ascii="Courier New" w:hAnsi="Courier New" w:hint="default"/>
      </w:rPr>
    </w:lvl>
    <w:lvl w:ilvl="8" w:tplc="7B0C0EA8">
      <w:start w:val="1"/>
      <w:numFmt w:val="bullet"/>
      <w:lvlText w:val=""/>
      <w:lvlJc w:val="left"/>
      <w:pPr>
        <w:ind w:left="6480" w:hanging="360"/>
      </w:pPr>
      <w:rPr>
        <w:rFonts w:ascii="Wingdings" w:hAnsi="Wingdings" w:hint="default"/>
      </w:rPr>
    </w:lvl>
  </w:abstractNum>
  <w:abstractNum w:abstractNumId="51" w15:restartNumberingAfterBreak="0">
    <w:nsid w:val="4AFACDFC"/>
    <w:multiLevelType w:val="hybridMultilevel"/>
    <w:tmpl w:val="9112EF56"/>
    <w:lvl w:ilvl="0" w:tplc="79AACAF0">
      <w:start w:val="1"/>
      <w:numFmt w:val="bullet"/>
      <w:lvlText w:val="·"/>
      <w:lvlJc w:val="left"/>
      <w:pPr>
        <w:ind w:left="720" w:hanging="360"/>
      </w:pPr>
      <w:rPr>
        <w:rFonts w:ascii="Symbol" w:hAnsi="Symbol" w:hint="default"/>
      </w:rPr>
    </w:lvl>
    <w:lvl w:ilvl="1" w:tplc="E3D28238">
      <w:start w:val="1"/>
      <w:numFmt w:val="bullet"/>
      <w:lvlText w:val="o"/>
      <w:lvlJc w:val="left"/>
      <w:pPr>
        <w:ind w:left="1440" w:hanging="360"/>
      </w:pPr>
      <w:rPr>
        <w:rFonts w:ascii="Courier New" w:hAnsi="Courier New" w:hint="default"/>
      </w:rPr>
    </w:lvl>
    <w:lvl w:ilvl="2" w:tplc="17FA3378">
      <w:start w:val="1"/>
      <w:numFmt w:val="bullet"/>
      <w:lvlText w:val=""/>
      <w:lvlJc w:val="left"/>
      <w:pPr>
        <w:ind w:left="2160" w:hanging="360"/>
      </w:pPr>
      <w:rPr>
        <w:rFonts w:ascii="Wingdings" w:hAnsi="Wingdings" w:hint="default"/>
      </w:rPr>
    </w:lvl>
    <w:lvl w:ilvl="3" w:tplc="D5D26670">
      <w:start w:val="1"/>
      <w:numFmt w:val="bullet"/>
      <w:lvlText w:val=""/>
      <w:lvlJc w:val="left"/>
      <w:pPr>
        <w:ind w:left="2880" w:hanging="360"/>
      </w:pPr>
      <w:rPr>
        <w:rFonts w:ascii="Symbol" w:hAnsi="Symbol" w:hint="default"/>
      </w:rPr>
    </w:lvl>
    <w:lvl w:ilvl="4" w:tplc="648E2F9A">
      <w:start w:val="1"/>
      <w:numFmt w:val="bullet"/>
      <w:lvlText w:val="o"/>
      <w:lvlJc w:val="left"/>
      <w:pPr>
        <w:ind w:left="3600" w:hanging="360"/>
      </w:pPr>
      <w:rPr>
        <w:rFonts w:ascii="Courier New" w:hAnsi="Courier New" w:hint="default"/>
      </w:rPr>
    </w:lvl>
    <w:lvl w:ilvl="5" w:tplc="B6B4C2F4">
      <w:start w:val="1"/>
      <w:numFmt w:val="bullet"/>
      <w:lvlText w:val=""/>
      <w:lvlJc w:val="left"/>
      <w:pPr>
        <w:ind w:left="4320" w:hanging="360"/>
      </w:pPr>
      <w:rPr>
        <w:rFonts w:ascii="Wingdings" w:hAnsi="Wingdings" w:hint="default"/>
      </w:rPr>
    </w:lvl>
    <w:lvl w:ilvl="6" w:tplc="C30403F8">
      <w:start w:val="1"/>
      <w:numFmt w:val="bullet"/>
      <w:lvlText w:val=""/>
      <w:lvlJc w:val="left"/>
      <w:pPr>
        <w:ind w:left="5040" w:hanging="360"/>
      </w:pPr>
      <w:rPr>
        <w:rFonts w:ascii="Symbol" w:hAnsi="Symbol" w:hint="default"/>
      </w:rPr>
    </w:lvl>
    <w:lvl w:ilvl="7" w:tplc="A094FD24">
      <w:start w:val="1"/>
      <w:numFmt w:val="bullet"/>
      <w:lvlText w:val="o"/>
      <w:lvlJc w:val="left"/>
      <w:pPr>
        <w:ind w:left="5760" w:hanging="360"/>
      </w:pPr>
      <w:rPr>
        <w:rFonts w:ascii="Courier New" w:hAnsi="Courier New" w:hint="default"/>
      </w:rPr>
    </w:lvl>
    <w:lvl w:ilvl="8" w:tplc="D3C4BBCE">
      <w:start w:val="1"/>
      <w:numFmt w:val="bullet"/>
      <w:lvlText w:val=""/>
      <w:lvlJc w:val="left"/>
      <w:pPr>
        <w:ind w:left="6480" w:hanging="360"/>
      </w:pPr>
      <w:rPr>
        <w:rFonts w:ascii="Wingdings" w:hAnsi="Wingdings" w:hint="default"/>
      </w:rPr>
    </w:lvl>
  </w:abstractNum>
  <w:abstractNum w:abstractNumId="52" w15:restartNumberingAfterBreak="0">
    <w:nsid w:val="4D41FC3A"/>
    <w:multiLevelType w:val="hybridMultilevel"/>
    <w:tmpl w:val="00C4A5A2"/>
    <w:lvl w:ilvl="0" w:tplc="C43E2520">
      <w:start w:val="1"/>
      <w:numFmt w:val="bullet"/>
      <w:lvlText w:val="Ø"/>
      <w:lvlJc w:val="left"/>
      <w:pPr>
        <w:ind w:left="720" w:hanging="360"/>
      </w:pPr>
      <w:rPr>
        <w:rFonts w:ascii="Wingdings" w:hAnsi="Wingdings" w:hint="default"/>
      </w:rPr>
    </w:lvl>
    <w:lvl w:ilvl="1" w:tplc="ADCCE09C">
      <w:start w:val="1"/>
      <w:numFmt w:val="bullet"/>
      <w:lvlText w:val="o"/>
      <w:lvlJc w:val="left"/>
      <w:pPr>
        <w:ind w:left="1440" w:hanging="360"/>
      </w:pPr>
      <w:rPr>
        <w:rFonts w:ascii="Courier New" w:hAnsi="Courier New" w:hint="default"/>
      </w:rPr>
    </w:lvl>
    <w:lvl w:ilvl="2" w:tplc="3E9443AA">
      <w:start w:val="1"/>
      <w:numFmt w:val="bullet"/>
      <w:lvlText w:val=""/>
      <w:lvlJc w:val="left"/>
      <w:pPr>
        <w:ind w:left="2160" w:hanging="360"/>
      </w:pPr>
      <w:rPr>
        <w:rFonts w:ascii="Wingdings" w:hAnsi="Wingdings" w:hint="default"/>
      </w:rPr>
    </w:lvl>
    <w:lvl w:ilvl="3" w:tplc="3E1AF08E">
      <w:start w:val="1"/>
      <w:numFmt w:val="bullet"/>
      <w:lvlText w:val=""/>
      <w:lvlJc w:val="left"/>
      <w:pPr>
        <w:ind w:left="2880" w:hanging="360"/>
      </w:pPr>
      <w:rPr>
        <w:rFonts w:ascii="Symbol" w:hAnsi="Symbol" w:hint="default"/>
      </w:rPr>
    </w:lvl>
    <w:lvl w:ilvl="4" w:tplc="09903A06">
      <w:start w:val="1"/>
      <w:numFmt w:val="bullet"/>
      <w:lvlText w:val="o"/>
      <w:lvlJc w:val="left"/>
      <w:pPr>
        <w:ind w:left="3600" w:hanging="360"/>
      </w:pPr>
      <w:rPr>
        <w:rFonts w:ascii="Courier New" w:hAnsi="Courier New" w:hint="default"/>
      </w:rPr>
    </w:lvl>
    <w:lvl w:ilvl="5" w:tplc="5A640E04">
      <w:start w:val="1"/>
      <w:numFmt w:val="bullet"/>
      <w:lvlText w:val=""/>
      <w:lvlJc w:val="left"/>
      <w:pPr>
        <w:ind w:left="4320" w:hanging="360"/>
      </w:pPr>
      <w:rPr>
        <w:rFonts w:ascii="Wingdings" w:hAnsi="Wingdings" w:hint="default"/>
      </w:rPr>
    </w:lvl>
    <w:lvl w:ilvl="6" w:tplc="2570B8DE">
      <w:start w:val="1"/>
      <w:numFmt w:val="bullet"/>
      <w:lvlText w:val=""/>
      <w:lvlJc w:val="left"/>
      <w:pPr>
        <w:ind w:left="5040" w:hanging="360"/>
      </w:pPr>
      <w:rPr>
        <w:rFonts w:ascii="Symbol" w:hAnsi="Symbol" w:hint="default"/>
      </w:rPr>
    </w:lvl>
    <w:lvl w:ilvl="7" w:tplc="BCA0DDB8">
      <w:start w:val="1"/>
      <w:numFmt w:val="bullet"/>
      <w:lvlText w:val="o"/>
      <w:lvlJc w:val="left"/>
      <w:pPr>
        <w:ind w:left="5760" w:hanging="360"/>
      </w:pPr>
      <w:rPr>
        <w:rFonts w:ascii="Courier New" w:hAnsi="Courier New" w:hint="default"/>
      </w:rPr>
    </w:lvl>
    <w:lvl w:ilvl="8" w:tplc="79FA07BA">
      <w:start w:val="1"/>
      <w:numFmt w:val="bullet"/>
      <w:lvlText w:val=""/>
      <w:lvlJc w:val="left"/>
      <w:pPr>
        <w:ind w:left="6480" w:hanging="360"/>
      </w:pPr>
      <w:rPr>
        <w:rFonts w:ascii="Wingdings" w:hAnsi="Wingdings" w:hint="default"/>
      </w:rPr>
    </w:lvl>
  </w:abstractNum>
  <w:abstractNum w:abstractNumId="53" w15:restartNumberingAfterBreak="0">
    <w:nsid w:val="4DE22900"/>
    <w:multiLevelType w:val="hybridMultilevel"/>
    <w:tmpl w:val="C7F0FE90"/>
    <w:lvl w:ilvl="0" w:tplc="74FA3DCA">
      <w:start w:val="1"/>
      <w:numFmt w:val="bullet"/>
      <w:lvlText w:val="·"/>
      <w:lvlJc w:val="left"/>
      <w:pPr>
        <w:ind w:left="720" w:hanging="360"/>
      </w:pPr>
      <w:rPr>
        <w:rFonts w:ascii="Symbol" w:hAnsi="Symbol" w:hint="default"/>
      </w:rPr>
    </w:lvl>
    <w:lvl w:ilvl="1" w:tplc="CCEAD300">
      <w:start w:val="1"/>
      <w:numFmt w:val="bullet"/>
      <w:lvlText w:val="o"/>
      <w:lvlJc w:val="left"/>
      <w:pPr>
        <w:ind w:left="1440" w:hanging="360"/>
      </w:pPr>
      <w:rPr>
        <w:rFonts w:ascii="Courier New" w:hAnsi="Courier New" w:hint="default"/>
      </w:rPr>
    </w:lvl>
    <w:lvl w:ilvl="2" w:tplc="38C68E16">
      <w:start w:val="1"/>
      <w:numFmt w:val="bullet"/>
      <w:lvlText w:val=""/>
      <w:lvlJc w:val="left"/>
      <w:pPr>
        <w:ind w:left="2160" w:hanging="360"/>
      </w:pPr>
      <w:rPr>
        <w:rFonts w:ascii="Wingdings" w:hAnsi="Wingdings" w:hint="default"/>
      </w:rPr>
    </w:lvl>
    <w:lvl w:ilvl="3" w:tplc="5300C124">
      <w:start w:val="1"/>
      <w:numFmt w:val="bullet"/>
      <w:lvlText w:val=""/>
      <w:lvlJc w:val="left"/>
      <w:pPr>
        <w:ind w:left="2880" w:hanging="360"/>
      </w:pPr>
      <w:rPr>
        <w:rFonts w:ascii="Symbol" w:hAnsi="Symbol" w:hint="default"/>
      </w:rPr>
    </w:lvl>
    <w:lvl w:ilvl="4" w:tplc="039244EA">
      <w:start w:val="1"/>
      <w:numFmt w:val="bullet"/>
      <w:lvlText w:val="o"/>
      <w:lvlJc w:val="left"/>
      <w:pPr>
        <w:ind w:left="3600" w:hanging="360"/>
      </w:pPr>
      <w:rPr>
        <w:rFonts w:ascii="Courier New" w:hAnsi="Courier New" w:hint="default"/>
      </w:rPr>
    </w:lvl>
    <w:lvl w:ilvl="5" w:tplc="2ABA9260">
      <w:start w:val="1"/>
      <w:numFmt w:val="bullet"/>
      <w:lvlText w:val=""/>
      <w:lvlJc w:val="left"/>
      <w:pPr>
        <w:ind w:left="4320" w:hanging="360"/>
      </w:pPr>
      <w:rPr>
        <w:rFonts w:ascii="Wingdings" w:hAnsi="Wingdings" w:hint="default"/>
      </w:rPr>
    </w:lvl>
    <w:lvl w:ilvl="6" w:tplc="1B168380">
      <w:start w:val="1"/>
      <w:numFmt w:val="bullet"/>
      <w:lvlText w:val=""/>
      <w:lvlJc w:val="left"/>
      <w:pPr>
        <w:ind w:left="5040" w:hanging="360"/>
      </w:pPr>
      <w:rPr>
        <w:rFonts w:ascii="Symbol" w:hAnsi="Symbol" w:hint="default"/>
      </w:rPr>
    </w:lvl>
    <w:lvl w:ilvl="7" w:tplc="4A62E212">
      <w:start w:val="1"/>
      <w:numFmt w:val="bullet"/>
      <w:lvlText w:val="o"/>
      <w:lvlJc w:val="left"/>
      <w:pPr>
        <w:ind w:left="5760" w:hanging="360"/>
      </w:pPr>
      <w:rPr>
        <w:rFonts w:ascii="Courier New" w:hAnsi="Courier New" w:hint="default"/>
      </w:rPr>
    </w:lvl>
    <w:lvl w:ilvl="8" w:tplc="8F40EDA6">
      <w:start w:val="1"/>
      <w:numFmt w:val="bullet"/>
      <w:lvlText w:val=""/>
      <w:lvlJc w:val="left"/>
      <w:pPr>
        <w:ind w:left="6480" w:hanging="360"/>
      </w:pPr>
      <w:rPr>
        <w:rFonts w:ascii="Wingdings" w:hAnsi="Wingdings" w:hint="default"/>
      </w:rPr>
    </w:lvl>
  </w:abstractNum>
  <w:abstractNum w:abstractNumId="54" w15:restartNumberingAfterBreak="0">
    <w:nsid w:val="4DE62715"/>
    <w:multiLevelType w:val="hybridMultilevel"/>
    <w:tmpl w:val="08CE0802"/>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5" w15:restartNumberingAfterBreak="0">
    <w:nsid w:val="4F9D2591"/>
    <w:multiLevelType w:val="hybridMultilevel"/>
    <w:tmpl w:val="FB6AAE0A"/>
    <w:lvl w:ilvl="0" w:tplc="3E00F4B4">
      <w:start w:val="13"/>
      <w:numFmt w:val="lowerLetter"/>
      <w:lvlText w:val="%1)"/>
      <w:lvlJc w:val="left"/>
      <w:pPr>
        <w:ind w:left="882" w:hanging="360"/>
      </w:pPr>
    </w:lvl>
    <w:lvl w:ilvl="1" w:tplc="4EEACD14">
      <w:start w:val="1"/>
      <w:numFmt w:val="lowerLetter"/>
      <w:lvlText w:val="%2."/>
      <w:lvlJc w:val="left"/>
      <w:pPr>
        <w:ind w:left="1440" w:hanging="360"/>
      </w:pPr>
    </w:lvl>
    <w:lvl w:ilvl="2" w:tplc="FBD8374E">
      <w:start w:val="1"/>
      <w:numFmt w:val="lowerRoman"/>
      <w:lvlText w:val="%3."/>
      <w:lvlJc w:val="right"/>
      <w:pPr>
        <w:ind w:left="2160" w:hanging="180"/>
      </w:pPr>
    </w:lvl>
    <w:lvl w:ilvl="3" w:tplc="3CA27C1E">
      <w:start w:val="1"/>
      <w:numFmt w:val="decimal"/>
      <w:lvlText w:val="%4."/>
      <w:lvlJc w:val="left"/>
      <w:pPr>
        <w:ind w:left="2880" w:hanging="360"/>
      </w:pPr>
    </w:lvl>
    <w:lvl w:ilvl="4" w:tplc="2DD240A8">
      <w:start w:val="1"/>
      <w:numFmt w:val="lowerLetter"/>
      <w:lvlText w:val="%5."/>
      <w:lvlJc w:val="left"/>
      <w:pPr>
        <w:ind w:left="3600" w:hanging="360"/>
      </w:pPr>
    </w:lvl>
    <w:lvl w:ilvl="5" w:tplc="FE18A642">
      <w:start w:val="1"/>
      <w:numFmt w:val="lowerRoman"/>
      <w:lvlText w:val="%6."/>
      <w:lvlJc w:val="right"/>
      <w:pPr>
        <w:ind w:left="4320" w:hanging="180"/>
      </w:pPr>
    </w:lvl>
    <w:lvl w:ilvl="6" w:tplc="E11A42F6">
      <w:start w:val="1"/>
      <w:numFmt w:val="decimal"/>
      <w:lvlText w:val="%7."/>
      <w:lvlJc w:val="left"/>
      <w:pPr>
        <w:ind w:left="5040" w:hanging="360"/>
      </w:pPr>
    </w:lvl>
    <w:lvl w:ilvl="7" w:tplc="267237C4">
      <w:start w:val="1"/>
      <w:numFmt w:val="lowerLetter"/>
      <w:lvlText w:val="%8."/>
      <w:lvlJc w:val="left"/>
      <w:pPr>
        <w:ind w:left="5760" w:hanging="360"/>
      </w:pPr>
    </w:lvl>
    <w:lvl w:ilvl="8" w:tplc="D7489506">
      <w:start w:val="1"/>
      <w:numFmt w:val="lowerRoman"/>
      <w:lvlText w:val="%9."/>
      <w:lvlJc w:val="right"/>
      <w:pPr>
        <w:ind w:left="6480" w:hanging="180"/>
      </w:pPr>
    </w:lvl>
  </w:abstractNum>
  <w:abstractNum w:abstractNumId="56" w15:restartNumberingAfterBreak="0">
    <w:nsid w:val="501C2452"/>
    <w:multiLevelType w:val="hybridMultilevel"/>
    <w:tmpl w:val="9D0ED114"/>
    <w:lvl w:ilvl="0" w:tplc="A3CC6100">
      <w:start w:val="5"/>
      <w:numFmt w:val="upperLetter"/>
      <w:lvlText w:val="%1."/>
      <w:lvlJc w:val="left"/>
      <w:pPr>
        <w:ind w:left="720" w:hanging="360"/>
      </w:pPr>
    </w:lvl>
    <w:lvl w:ilvl="1" w:tplc="A106CCC8">
      <w:start w:val="1"/>
      <w:numFmt w:val="lowerLetter"/>
      <w:lvlText w:val="%2."/>
      <w:lvlJc w:val="left"/>
      <w:pPr>
        <w:ind w:left="1440" w:hanging="360"/>
      </w:pPr>
    </w:lvl>
    <w:lvl w:ilvl="2" w:tplc="C1F4471C">
      <w:start w:val="1"/>
      <w:numFmt w:val="lowerRoman"/>
      <w:lvlText w:val="%3."/>
      <w:lvlJc w:val="right"/>
      <w:pPr>
        <w:ind w:left="2160" w:hanging="180"/>
      </w:pPr>
    </w:lvl>
    <w:lvl w:ilvl="3" w:tplc="88F6AB7A">
      <w:start w:val="1"/>
      <w:numFmt w:val="decimal"/>
      <w:lvlText w:val="%4."/>
      <w:lvlJc w:val="left"/>
      <w:pPr>
        <w:ind w:left="2880" w:hanging="360"/>
      </w:pPr>
    </w:lvl>
    <w:lvl w:ilvl="4" w:tplc="DC08CED6">
      <w:start w:val="1"/>
      <w:numFmt w:val="lowerLetter"/>
      <w:lvlText w:val="%5."/>
      <w:lvlJc w:val="left"/>
      <w:pPr>
        <w:ind w:left="3600" w:hanging="360"/>
      </w:pPr>
    </w:lvl>
    <w:lvl w:ilvl="5" w:tplc="90965F62">
      <w:start w:val="1"/>
      <w:numFmt w:val="lowerRoman"/>
      <w:lvlText w:val="%6."/>
      <w:lvlJc w:val="right"/>
      <w:pPr>
        <w:ind w:left="4320" w:hanging="180"/>
      </w:pPr>
    </w:lvl>
    <w:lvl w:ilvl="6" w:tplc="CB74A51E">
      <w:start w:val="1"/>
      <w:numFmt w:val="decimal"/>
      <w:lvlText w:val="%7."/>
      <w:lvlJc w:val="left"/>
      <w:pPr>
        <w:ind w:left="5040" w:hanging="360"/>
      </w:pPr>
    </w:lvl>
    <w:lvl w:ilvl="7" w:tplc="1B640B14">
      <w:start w:val="1"/>
      <w:numFmt w:val="lowerLetter"/>
      <w:lvlText w:val="%8."/>
      <w:lvlJc w:val="left"/>
      <w:pPr>
        <w:ind w:left="5760" w:hanging="360"/>
      </w:pPr>
    </w:lvl>
    <w:lvl w:ilvl="8" w:tplc="61A435DE">
      <w:start w:val="1"/>
      <w:numFmt w:val="lowerRoman"/>
      <w:lvlText w:val="%9."/>
      <w:lvlJc w:val="right"/>
      <w:pPr>
        <w:ind w:left="6480" w:hanging="180"/>
      </w:pPr>
    </w:lvl>
  </w:abstractNum>
  <w:abstractNum w:abstractNumId="57" w15:restartNumberingAfterBreak="0">
    <w:nsid w:val="53BD5800"/>
    <w:multiLevelType w:val="hybridMultilevel"/>
    <w:tmpl w:val="0B1A60A6"/>
    <w:lvl w:ilvl="0" w:tplc="20E2F1AC">
      <w:start w:val="1"/>
      <w:numFmt w:val="bullet"/>
      <w:lvlText w:val="·"/>
      <w:lvlJc w:val="left"/>
      <w:pPr>
        <w:ind w:left="720" w:hanging="360"/>
      </w:pPr>
      <w:rPr>
        <w:rFonts w:ascii="Symbol" w:hAnsi="Symbol" w:hint="default"/>
      </w:rPr>
    </w:lvl>
    <w:lvl w:ilvl="1" w:tplc="DF6272EA">
      <w:start w:val="1"/>
      <w:numFmt w:val="bullet"/>
      <w:lvlText w:val="o"/>
      <w:lvlJc w:val="left"/>
      <w:pPr>
        <w:ind w:left="1440" w:hanging="360"/>
      </w:pPr>
      <w:rPr>
        <w:rFonts w:ascii="Courier New" w:hAnsi="Courier New" w:hint="default"/>
      </w:rPr>
    </w:lvl>
    <w:lvl w:ilvl="2" w:tplc="D752F4AC">
      <w:start w:val="1"/>
      <w:numFmt w:val="bullet"/>
      <w:lvlText w:val=""/>
      <w:lvlJc w:val="left"/>
      <w:pPr>
        <w:ind w:left="2160" w:hanging="360"/>
      </w:pPr>
      <w:rPr>
        <w:rFonts w:ascii="Wingdings" w:hAnsi="Wingdings" w:hint="default"/>
      </w:rPr>
    </w:lvl>
    <w:lvl w:ilvl="3" w:tplc="007CED20">
      <w:start w:val="1"/>
      <w:numFmt w:val="bullet"/>
      <w:lvlText w:val=""/>
      <w:lvlJc w:val="left"/>
      <w:pPr>
        <w:ind w:left="2880" w:hanging="360"/>
      </w:pPr>
      <w:rPr>
        <w:rFonts w:ascii="Symbol" w:hAnsi="Symbol" w:hint="default"/>
      </w:rPr>
    </w:lvl>
    <w:lvl w:ilvl="4" w:tplc="7B1AF7E4">
      <w:start w:val="1"/>
      <w:numFmt w:val="bullet"/>
      <w:lvlText w:val="o"/>
      <w:lvlJc w:val="left"/>
      <w:pPr>
        <w:ind w:left="3600" w:hanging="360"/>
      </w:pPr>
      <w:rPr>
        <w:rFonts w:ascii="Courier New" w:hAnsi="Courier New" w:hint="default"/>
      </w:rPr>
    </w:lvl>
    <w:lvl w:ilvl="5" w:tplc="AD5C1EAE">
      <w:start w:val="1"/>
      <w:numFmt w:val="bullet"/>
      <w:lvlText w:val=""/>
      <w:lvlJc w:val="left"/>
      <w:pPr>
        <w:ind w:left="4320" w:hanging="360"/>
      </w:pPr>
      <w:rPr>
        <w:rFonts w:ascii="Wingdings" w:hAnsi="Wingdings" w:hint="default"/>
      </w:rPr>
    </w:lvl>
    <w:lvl w:ilvl="6" w:tplc="5630094C">
      <w:start w:val="1"/>
      <w:numFmt w:val="bullet"/>
      <w:lvlText w:val=""/>
      <w:lvlJc w:val="left"/>
      <w:pPr>
        <w:ind w:left="5040" w:hanging="360"/>
      </w:pPr>
      <w:rPr>
        <w:rFonts w:ascii="Symbol" w:hAnsi="Symbol" w:hint="default"/>
      </w:rPr>
    </w:lvl>
    <w:lvl w:ilvl="7" w:tplc="008C4D26">
      <w:start w:val="1"/>
      <w:numFmt w:val="bullet"/>
      <w:lvlText w:val="o"/>
      <w:lvlJc w:val="left"/>
      <w:pPr>
        <w:ind w:left="5760" w:hanging="360"/>
      </w:pPr>
      <w:rPr>
        <w:rFonts w:ascii="Courier New" w:hAnsi="Courier New" w:hint="default"/>
      </w:rPr>
    </w:lvl>
    <w:lvl w:ilvl="8" w:tplc="32D6B540">
      <w:start w:val="1"/>
      <w:numFmt w:val="bullet"/>
      <w:lvlText w:val=""/>
      <w:lvlJc w:val="left"/>
      <w:pPr>
        <w:ind w:left="6480" w:hanging="360"/>
      </w:pPr>
      <w:rPr>
        <w:rFonts w:ascii="Wingdings" w:hAnsi="Wingdings" w:hint="default"/>
      </w:rPr>
    </w:lvl>
  </w:abstractNum>
  <w:abstractNum w:abstractNumId="58" w15:restartNumberingAfterBreak="0">
    <w:nsid w:val="58226A49"/>
    <w:multiLevelType w:val="hybridMultilevel"/>
    <w:tmpl w:val="6B7E2F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8230C36"/>
    <w:multiLevelType w:val="hybridMultilevel"/>
    <w:tmpl w:val="3CEE07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B77C518"/>
    <w:multiLevelType w:val="hybridMultilevel"/>
    <w:tmpl w:val="61126B86"/>
    <w:lvl w:ilvl="0" w:tplc="89B8FB60">
      <w:start w:val="1"/>
      <w:numFmt w:val="bullet"/>
      <w:lvlText w:val="·"/>
      <w:lvlJc w:val="left"/>
      <w:pPr>
        <w:ind w:left="720" w:hanging="360"/>
      </w:pPr>
      <w:rPr>
        <w:rFonts w:ascii="Symbol" w:hAnsi="Symbol" w:hint="default"/>
      </w:rPr>
    </w:lvl>
    <w:lvl w:ilvl="1" w:tplc="3F2A9764">
      <w:start w:val="1"/>
      <w:numFmt w:val="bullet"/>
      <w:lvlText w:val="o"/>
      <w:lvlJc w:val="left"/>
      <w:pPr>
        <w:ind w:left="1440" w:hanging="360"/>
      </w:pPr>
      <w:rPr>
        <w:rFonts w:ascii="Courier New" w:hAnsi="Courier New" w:hint="default"/>
      </w:rPr>
    </w:lvl>
    <w:lvl w:ilvl="2" w:tplc="5E625F58">
      <w:start w:val="1"/>
      <w:numFmt w:val="bullet"/>
      <w:lvlText w:val=""/>
      <w:lvlJc w:val="left"/>
      <w:pPr>
        <w:ind w:left="2160" w:hanging="360"/>
      </w:pPr>
      <w:rPr>
        <w:rFonts w:ascii="Wingdings" w:hAnsi="Wingdings" w:hint="default"/>
      </w:rPr>
    </w:lvl>
    <w:lvl w:ilvl="3" w:tplc="3CE8EA84">
      <w:start w:val="1"/>
      <w:numFmt w:val="bullet"/>
      <w:lvlText w:val=""/>
      <w:lvlJc w:val="left"/>
      <w:pPr>
        <w:ind w:left="2880" w:hanging="360"/>
      </w:pPr>
      <w:rPr>
        <w:rFonts w:ascii="Symbol" w:hAnsi="Symbol" w:hint="default"/>
      </w:rPr>
    </w:lvl>
    <w:lvl w:ilvl="4" w:tplc="4E3E2CFA">
      <w:start w:val="1"/>
      <w:numFmt w:val="bullet"/>
      <w:lvlText w:val="o"/>
      <w:lvlJc w:val="left"/>
      <w:pPr>
        <w:ind w:left="3600" w:hanging="360"/>
      </w:pPr>
      <w:rPr>
        <w:rFonts w:ascii="Courier New" w:hAnsi="Courier New" w:hint="default"/>
      </w:rPr>
    </w:lvl>
    <w:lvl w:ilvl="5" w:tplc="D1F0A19A">
      <w:start w:val="1"/>
      <w:numFmt w:val="bullet"/>
      <w:lvlText w:val=""/>
      <w:lvlJc w:val="left"/>
      <w:pPr>
        <w:ind w:left="4320" w:hanging="360"/>
      </w:pPr>
      <w:rPr>
        <w:rFonts w:ascii="Wingdings" w:hAnsi="Wingdings" w:hint="default"/>
      </w:rPr>
    </w:lvl>
    <w:lvl w:ilvl="6" w:tplc="248686C2">
      <w:start w:val="1"/>
      <w:numFmt w:val="bullet"/>
      <w:lvlText w:val=""/>
      <w:lvlJc w:val="left"/>
      <w:pPr>
        <w:ind w:left="5040" w:hanging="360"/>
      </w:pPr>
      <w:rPr>
        <w:rFonts w:ascii="Symbol" w:hAnsi="Symbol" w:hint="default"/>
      </w:rPr>
    </w:lvl>
    <w:lvl w:ilvl="7" w:tplc="477A8C8A">
      <w:start w:val="1"/>
      <w:numFmt w:val="bullet"/>
      <w:lvlText w:val="o"/>
      <w:lvlJc w:val="left"/>
      <w:pPr>
        <w:ind w:left="5760" w:hanging="360"/>
      </w:pPr>
      <w:rPr>
        <w:rFonts w:ascii="Courier New" w:hAnsi="Courier New" w:hint="default"/>
      </w:rPr>
    </w:lvl>
    <w:lvl w:ilvl="8" w:tplc="1084F6CA">
      <w:start w:val="1"/>
      <w:numFmt w:val="bullet"/>
      <w:lvlText w:val=""/>
      <w:lvlJc w:val="left"/>
      <w:pPr>
        <w:ind w:left="6480" w:hanging="360"/>
      </w:pPr>
      <w:rPr>
        <w:rFonts w:ascii="Wingdings" w:hAnsi="Wingdings" w:hint="default"/>
      </w:rPr>
    </w:lvl>
  </w:abstractNum>
  <w:abstractNum w:abstractNumId="61" w15:restartNumberingAfterBreak="0">
    <w:nsid w:val="5C5C746F"/>
    <w:multiLevelType w:val="hybridMultilevel"/>
    <w:tmpl w:val="0A8CDA52"/>
    <w:lvl w:ilvl="0" w:tplc="A78E84D2">
      <w:start w:val="1"/>
      <w:numFmt w:val="bullet"/>
      <w:lvlText w:val="o"/>
      <w:lvlJc w:val="left"/>
      <w:pPr>
        <w:ind w:left="1069" w:hanging="360"/>
      </w:pPr>
      <w:rPr>
        <w:rFonts w:ascii="Courier New" w:hAnsi="Courier New"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5CB73833"/>
    <w:multiLevelType w:val="hybridMultilevel"/>
    <w:tmpl w:val="CB1473D2"/>
    <w:lvl w:ilvl="0" w:tplc="B686A316">
      <w:start w:val="1"/>
      <w:numFmt w:val="bullet"/>
      <w:lvlText w:val="·"/>
      <w:lvlJc w:val="left"/>
      <w:pPr>
        <w:ind w:left="720" w:hanging="360"/>
      </w:pPr>
      <w:rPr>
        <w:rFonts w:ascii="Symbol" w:hAnsi="Symbol" w:hint="default"/>
      </w:rPr>
    </w:lvl>
    <w:lvl w:ilvl="1" w:tplc="F6B64398">
      <w:start w:val="1"/>
      <w:numFmt w:val="bullet"/>
      <w:lvlText w:val="o"/>
      <w:lvlJc w:val="left"/>
      <w:pPr>
        <w:ind w:left="1440" w:hanging="360"/>
      </w:pPr>
      <w:rPr>
        <w:rFonts w:ascii="Courier New" w:hAnsi="Courier New" w:hint="default"/>
      </w:rPr>
    </w:lvl>
    <w:lvl w:ilvl="2" w:tplc="AFC827DA">
      <w:start w:val="1"/>
      <w:numFmt w:val="bullet"/>
      <w:lvlText w:val=""/>
      <w:lvlJc w:val="left"/>
      <w:pPr>
        <w:ind w:left="2160" w:hanging="360"/>
      </w:pPr>
      <w:rPr>
        <w:rFonts w:ascii="Wingdings" w:hAnsi="Wingdings" w:hint="default"/>
      </w:rPr>
    </w:lvl>
    <w:lvl w:ilvl="3" w:tplc="397C9FF2">
      <w:start w:val="1"/>
      <w:numFmt w:val="bullet"/>
      <w:lvlText w:val=""/>
      <w:lvlJc w:val="left"/>
      <w:pPr>
        <w:ind w:left="2880" w:hanging="360"/>
      </w:pPr>
      <w:rPr>
        <w:rFonts w:ascii="Symbol" w:hAnsi="Symbol" w:hint="default"/>
      </w:rPr>
    </w:lvl>
    <w:lvl w:ilvl="4" w:tplc="890292CE">
      <w:start w:val="1"/>
      <w:numFmt w:val="bullet"/>
      <w:lvlText w:val="o"/>
      <w:lvlJc w:val="left"/>
      <w:pPr>
        <w:ind w:left="3600" w:hanging="360"/>
      </w:pPr>
      <w:rPr>
        <w:rFonts w:ascii="Courier New" w:hAnsi="Courier New" w:hint="default"/>
      </w:rPr>
    </w:lvl>
    <w:lvl w:ilvl="5" w:tplc="78ACD530">
      <w:start w:val="1"/>
      <w:numFmt w:val="bullet"/>
      <w:lvlText w:val=""/>
      <w:lvlJc w:val="left"/>
      <w:pPr>
        <w:ind w:left="4320" w:hanging="360"/>
      </w:pPr>
      <w:rPr>
        <w:rFonts w:ascii="Wingdings" w:hAnsi="Wingdings" w:hint="default"/>
      </w:rPr>
    </w:lvl>
    <w:lvl w:ilvl="6" w:tplc="1F069BA8">
      <w:start w:val="1"/>
      <w:numFmt w:val="bullet"/>
      <w:lvlText w:val=""/>
      <w:lvlJc w:val="left"/>
      <w:pPr>
        <w:ind w:left="5040" w:hanging="360"/>
      </w:pPr>
      <w:rPr>
        <w:rFonts w:ascii="Symbol" w:hAnsi="Symbol" w:hint="default"/>
      </w:rPr>
    </w:lvl>
    <w:lvl w:ilvl="7" w:tplc="FDCE745C">
      <w:start w:val="1"/>
      <w:numFmt w:val="bullet"/>
      <w:lvlText w:val="o"/>
      <w:lvlJc w:val="left"/>
      <w:pPr>
        <w:ind w:left="5760" w:hanging="360"/>
      </w:pPr>
      <w:rPr>
        <w:rFonts w:ascii="Courier New" w:hAnsi="Courier New" w:hint="default"/>
      </w:rPr>
    </w:lvl>
    <w:lvl w:ilvl="8" w:tplc="80360878">
      <w:start w:val="1"/>
      <w:numFmt w:val="bullet"/>
      <w:lvlText w:val=""/>
      <w:lvlJc w:val="left"/>
      <w:pPr>
        <w:ind w:left="6480" w:hanging="360"/>
      </w:pPr>
      <w:rPr>
        <w:rFonts w:ascii="Wingdings" w:hAnsi="Wingdings" w:hint="default"/>
      </w:rPr>
    </w:lvl>
  </w:abstractNum>
  <w:abstractNum w:abstractNumId="63" w15:restartNumberingAfterBreak="0">
    <w:nsid w:val="5DD0187F"/>
    <w:multiLevelType w:val="hybridMultilevel"/>
    <w:tmpl w:val="850ED760"/>
    <w:lvl w:ilvl="0" w:tplc="37D66690">
      <w:start w:val="1"/>
      <w:numFmt w:val="bullet"/>
      <w:lvlText w:val="·"/>
      <w:lvlJc w:val="left"/>
      <w:pPr>
        <w:ind w:left="720" w:hanging="360"/>
      </w:pPr>
      <w:rPr>
        <w:rFonts w:ascii="Symbol" w:hAnsi="Symbol" w:hint="default"/>
      </w:rPr>
    </w:lvl>
    <w:lvl w:ilvl="1" w:tplc="3EDAB872">
      <w:start w:val="1"/>
      <w:numFmt w:val="bullet"/>
      <w:lvlText w:val="o"/>
      <w:lvlJc w:val="left"/>
      <w:pPr>
        <w:ind w:left="1440" w:hanging="360"/>
      </w:pPr>
      <w:rPr>
        <w:rFonts w:ascii="Courier New" w:hAnsi="Courier New" w:hint="default"/>
      </w:rPr>
    </w:lvl>
    <w:lvl w:ilvl="2" w:tplc="7CA2F7C8">
      <w:start w:val="1"/>
      <w:numFmt w:val="bullet"/>
      <w:lvlText w:val=""/>
      <w:lvlJc w:val="left"/>
      <w:pPr>
        <w:ind w:left="2160" w:hanging="360"/>
      </w:pPr>
      <w:rPr>
        <w:rFonts w:ascii="Wingdings" w:hAnsi="Wingdings" w:hint="default"/>
      </w:rPr>
    </w:lvl>
    <w:lvl w:ilvl="3" w:tplc="3B8CB73C">
      <w:start w:val="1"/>
      <w:numFmt w:val="bullet"/>
      <w:lvlText w:val=""/>
      <w:lvlJc w:val="left"/>
      <w:pPr>
        <w:ind w:left="2880" w:hanging="360"/>
      </w:pPr>
      <w:rPr>
        <w:rFonts w:ascii="Symbol" w:hAnsi="Symbol" w:hint="default"/>
      </w:rPr>
    </w:lvl>
    <w:lvl w:ilvl="4" w:tplc="E9F4E234">
      <w:start w:val="1"/>
      <w:numFmt w:val="bullet"/>
      <w:lvlText w:val="o"/>
      <w:lvlJc w:val="left"/>
      <w:pPr>
        <w:ind w:left="3600" w:hanging="360"/>
      </w:pPr>
      <w:rPr>
        <w:rFonts w:ascii="Courier New" w:hAnsi="Courier New" w:hint="default"/>
      </w:rPr>
    </w:lvl>
    <w:lvl w:ilvl="5" w:tplc="A31CEE9A">
      <w:start w:val="1"/>
      <w:numFmt w:val="bullet"/>
      <w:lvlText w:val=""/>
      <w:lvlJc w:val="left"/>
      <w:pPr>
        <w:ind w:left="4320" w:hanging="360"/>
      </w:pPr>
      <w:rPr>
        <w:rFonts w:ascii="Wingdings" w:hAnsi="Wingdings" w:hint="default"/>
      </w:rPr>
    </w:lvl>
    <w:lvl w:ilvl="6" w:tplc="1188FFD4">
      <w:start w:val="1"/>
      <w:numFmt w:val="bullet"/>
      <w:lvlText w:val=""/>
      <w:lvlJc w:val="left"/>
      <w:pPr>
        <w:ind w:left="5040" w:hanging="360"/>
      </w:pPr>
      <w:rPr>
        <w:rFonts w:ascii="Symbol" w:hAnsi="Symbol" w:hint="default"/>
      </w:rPr>
    </w:lvl>
    <w:lvl w:ilvl="7" w:tplc="12E437EA">
      <w:start w:val="1"/>
      <w:numFmt w:val="bullet"/>
      <w:lvlText w:val="o"/>
      <w:lvlJc w:val="left"/>
      <w:pPr>
        <w:ind w:left="5760" w:hanging="360"/>
      </w:pPr>
      <w:rPr>
        <w:rFonts w:ascii="Courier New" w:hAnsi="Courier New" w:hint="default"/>
      </w:rPr>
    </w:lvl>
    <w:lvl w:ilvl="8" w:tplc="6CA8D4AA">
      <w:start w:val="1"/>
      <w:numFmt w:val="bullet"/>
      <w:lvlText w:val=""/>
      <w:lvlJc w:val="left"/>
      <w:pPr>
        <w:ind w:left="6480" w:hanging="360"/>
      </w:pPr>
      <w:rPr>
        <w:rFonts w:ascii="Wingdings" w:hAnsi="Wingdings" w:hint="default"/>
      </w:rPr>
    </w:lvl>
  </w:abstractNum>
  <w:abstractNum w:abstractNumId="64" w15:restartNumberingAfterBreak="0">
    <w:nsid w:val="5FCD29E9"/>
    <w:multiLevelType w:val="hybridMultilevel"/>
    <w:tmpl w:val="D23828BA"/>
    <w:lvl w:ilvl="0" w:tplc="B1EACA72">
      <w:start w:val="1"/>
      <w:numFmt w:val="bullet"/>
      <w:lvlText w:val="·"/>
      <w:lvlJc w:val="left"/>
      <w:pPr>
        <w:ind w:left="720" w:hanging="360"/>
      </w:pPr>
      <w:rPr>
        <w:rFonts w:ascii="Symbol" w:hAnsi="Symbol" w:hint="default"/>
      </w:rPr>
    </w:lvl>
    <w:lvl w:ilvl="1" w:tplc="30D2607E">
      <w:start w:val="1"/>
      <w:numFmt w:val="bullet"/>
      <w:lvlText w:val="o"/>
      <w:lvlJc w:val="left"/>
      <w:pPr>
        <w:ind w:left="1440" w:hanging="360"/>
      </w:pPr>
      <w:rPr>
        <w:rFonts w:ascii="Courier New" w:hAnsi="Courier New" w:hint="default"/>
      </w:rPr>
    </w:lvl>
    <w:lvl w:ilvl="2" w:tplc="1A36E1C8">
      <w:start w:val="1"/>
      <w:numFmt w:val="bullet"/>
      <w:lvlText w:val=""/>
      <w:lvlJc w:val="left"/>
      <w:pPr>
        <w:ind w:left="2160" w:hanging="360"/>
      </w:pPr>
      <w:rPr>
        <w:rFonts w:ascii="Wingdings" w:hAnsi="Wingdings" w:hint="default"/>
      </w:rPr>
    </w:lvl>
    <w:lvl w:ilvl="3" w:tplc="3656E506">
      <w:start w:val="1"/>
      <w:numFmt w:val="bullet"/>
      <w:lvlText w:val=""/>
      <w:lvlJc w:val="left"/>
      <w:pPr>
        <w:ind w:left="2880" w:hanging="360"/>
      </w:pPr>
      <w:rPr>
        <w:rFonts w:ascii="Symbol" w:hAnsi="Symbol" w:hint="default"/>
      </w:rPr>
    </w:lvl>
    <w:lvl w:ilvl="4" w:tplc="DBEEBCFC">
      <w:start w:val="1"/>
      <w:numFmt w:val="bullet"/>
      <w:lvlText w:val="o"/>
      <w:lvlJc w:val="left"/>
      <w:pPr>
        <w:ind w:left="3600" w:hanging="360"/>
      </w:pPr>
      <w:rPr>
        <w:rFonts w:ascii="Courier New" w:hAnsi="Courier New" w:hint="default"/>
      </w:rPr>
    </w:lvl>
    <w:lvl w:ilvl="5" w:tplc="9610753E">
      <w:start w:val="1"/>
      <w:numFmt w:val="bullet"/>
      <w:lvlText w:val=""/>
      <w:lvlJc w:val="left"/>
      <w:pPr>
        <w:ind w:left="4320" w:hanging="360"/>
      </w:pPr>
      <w:rPr>
        <w:rFonts w:ascii="Wingdings" w:hAnsi="Wingdings" w:hint="default"/>
      </w:rPr>
    </w:lvl>
    <w:lvl w:ilvl="6" w:tplc="6C2646E8">
      <w:start w:val="1"/>
      <w:numFmt w:val="bullet"/>
      <w:lvlText w:val=""/>
      <w:lvlJc w:val="left"/>
      <w:pPr>
        <w:ind w:left="5040" w:hanging="360"/>
      </w:pPr>
      <w:rPr>
        <w:rFonts w:ascii="Symbol" w:hAnsi="Symbol" w:hint="default"/>
      </w:rPr>
    </w:lvl>
    <w:lvl w:ilvl="7" w:tplc="BF048566">
      <w:start w:val="1"/>
      <w:numFmt w:val="bullet"/>
      <w:lvlText w:val="o"/>
      <w:lvlJc w:val="left"/>
      <w:pPr>
        <w:ind w:left="5760" w:hanging="360"/>
      </w:pPr>
      <w:rPr>
        <w:rFonts w:ascii="Courier New" w:hAnsi="Courier New" w:hint="default"/>
      </w:rPr>
    </w:lvl>
    <w:lvl w:ilvl="8" w:tplc="2B3ABE8A">
      <w:start w:val="1"/>
      <w:numFmt w:val="bullet"/>
      <w:lvlText w:val=""/>
      <w:lvlJc w:val="left"/>
      <w:pPr>
        <w:ind w:left="6480" w:hanging="360"/>
      </w:pPr>
      <w:rPr>
        <w:rFonts w:ascii="Wingdings" w:hAnsi="Wingdings" w:hint="default"/>
      </w:rPr>
    </w:lvl>
  </w:abstractNum>
  <w:abstractNum w:abstractNumId="65" w15:restartNumberingAfterBreak="0">
    <w:nsid w:val="60281D5D"/>
    <w:multiLevelType w:val="hybridMultilevel"/>
    <w:tmpl w:val="B22A9130"/>
    <w:lvl w:ilvl="0" w:tplc="1DA0F588">
      <w:start w:val="1"/>
      <w:numFmt w:val="bullet"/>
      <w:pStyle w:val="bullet1"/>
      <w:lvlText w:val=""/>
      <w:lvlJc w:val="left"/>
      <w:pPr>
        <w:tabs>
          <w:tab w:val="num" w:pos="720"/>
        </w:tabs>
        <w:ind w:left="720" w:hanging="360"/>
      </w:pPr>
      <w:rPr>
        <w:rFonts w:ascii="Symbol" w:hAnsi="Symbol" w:hint="default"/>
      </w:rPr>
    </w:lvl>
    <w:lvl w:ilvl="1" w:tplc="0C0A000F"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1CE86C2"/>
    <w:multiLevelType w:val="hybridMultilevel"/>
    <w:tmpl w:val="A782A696"/>
    <w:lvl w:ilvl="0" w:tplc="39249042">
      <w:start w:val="1"/>
      <w:numFmt w:val="bullet"/>
      <w:lvlText w:val="·"/>
      <w:lvlJc w:val="left"/>
      <w:pPr>
        <w:ind w:left="720" w:hanging="360"/>
      </w:pPr>
      <w:rPr>
        <w:rFonts w:ascii="Symbol" w:hAnsi="Symbol" w:hint="default"/>
      </w:rPr>
    </w:lvl>
    <w:lvl w:ilvl="1" w:tplc="A866F818">
      <w:start w:val="1"/>
      <w:numFmt w:val="bullet"/>
      <w:lvlText w:val="o"/>
      <w:lvlJc w:val="left"/>
      <w:pPr>
        <w:ind w:left="1440" w:hanging="360"/>
      </w:pPr>
      <w:rPr>
        <w:rFonts w:ascii="Courier New" w:hAnsi="Courier New" w:hint="default"/>
      </w:rPr>
    </w:lvl>
    <w:lvl w:ilvl="2" w:tplc="717C2EDA">
      <w:start w:val="1"/>
      <w:numFmt w:val="bullet"/>
      <w:lvlText w:val=""/>
      <w:lvlJc w:val="left"/>
      <w:pPr>
        <w:ind w:left="2160" w:hanging="360"/>
      </w:pPr>
      <w:rPr>
        <w:rFonts w:ascii="Wingdings" w:hAnsi="Wingdings" w:hint="default"/>
      </w:rPr>
    </w:lvl>
    <w:lvl w:ilvl="3" w:tplc="CEAAFA8E">
      <w:start w:val="1"/>
      <w:numFmt w:val="bullet"/>
      <w:lvlText w:val=""/>
      <w:lvlJc w:val="left"/>
      <w:pPr>
        <w:ind w:left="2880" w:hanging="360"/>
      </w:pPr>
      <w:rPr>
        <w:rFonts w:ascii="Symbol" w:hAnsi="Symbol" w:hint="default"/>
      </w:rPr>
    </w:lvl>
    <w:lvl w:ilvl="4" w:tplc="D4B2545E">
      <w:start w:val="1"/>
      <w:numFmt w:val="bullet"/>
      <w:lvlText w:val="o"/>
      <w:lvlJc w:val="left"/>
      <w:pPr>
        <w:ind w:left="3600" w:hanging="360"/>
      </w:pPr>
      <w:rPr>
        <w:rFonts w:ascii="Courier New" w:hAnsi="Courier New" w:hint="default"/>
      </w:rPr>
    </w:lvl>
    <w:lvl w:ilvl="5" w:tplc="06265BE0">
      <w:start w:val="1"/>
      <w:numFmt w:val="bullet"/>
      <w:lvlText w:val=""/>
      <w:lvlJc w:val="left"/>
      <w:pPr>
        <w:ind w:left="4320" w:hanging="360"/>
      </w:pPr>
      <w:rPr>
        <w:rFonts w:ascii="Wingdings" w:hAnsi="Wingdings" w:hint="default"/>
      </w:rPr>
    </w:lvl>
    <w:lvl w:ilvl="6" w:tplc="FE862636">
      <w:start w:val="1"/>
      <w:numFmt w:val="bullet"/>
      <w:lvlText w:val=""/>
      <w:lvlJc w:val="left"/>
      <w:pPr>
        <w:ind w:left="5040" w:hanging="360"/>
      </w:pPr>
      <w:rPr>
        <w:rFonts w:ascii="Symbol" w:hAnsi="Symbol" w:hint="default"/>
      </w:rPr>
    </w:lvl>
    <w:lvl w:ilvl="7" w:tplc="5658E1FC">
      <w:start w:val="1"/>
      <w:numFmt w:val="bullet"/>
      <w:lvlText w:val="o"/>
      <w:lvlJc w:val="left"/>
      <w:pPr>
        <w:ind w:left="5760" w:hanging="360"/>
      </w:pPr>
      <w:rPr>
        <w:rFonts w:ascii="Courier New" w:hAnsi="Courier New" w:hint="default"/>
      </w:rPr>
    </w:lvl>
    <w:lvl w:ilvl="8" w:tplc="44A8662E">
      <w:start w:val="1"/>
      <w:numFmt w:val="bullet"/>
      <w:lvlText w:val=""/>
      <w:lvlJc w:val="left"/>
      <w:pPr>
        <w:ind w:left="6480" w:hanging="360"/>
      </w:pPr>
      <w:rPr>
        <w:rFonts w:ascii="Wingdings" w:hAnsi="Wingdings" w:hint="default"/>
      </w:rPr>
    </w:lvl>
  </w:abstractNum>
  <w:abstractNum w:abstractNumId="67" w15:restartNumberingAfterBreak="0">
    <w:nsid w:val="6363E603"/>
    <w:multiLevelType w:val="hybridMultilevel"/>
    <w:tmpl w:val="3B70C066"/>
    <w:lvl w:ilvl="0" w:tplc="9C4479E4">
      <w:start w:val="3"/>
      <w:numFmt w:val="lowerLetter"/>
      <w:lvlText w:val="%1)"/>
      <w:lvlJc w:val="left"/>
      <w:pPr>
        <w:ind w:left="720" w:hanging="360"/>
      </w:pPr>
    </w:lvl>
    <w:lvl w:ilvl="1" w:tplc="A3269AFE">
      <w:start w:val="1"/>
      <w:numFmt w:val="lowerLetter"/>
      <w:lvlText w:val="%2."/>
      <w:lvlJc w:val="left"/>
      <w:pPr>
        <w:ind w:left="1440" w:hanging="360"/>
      </w:pPr>
    </w:lvl>
    <w:lvl w:ilvl="2" w:tplc="81ECBB9C">
      <w:start w:val="1"/>
      <w:numFmt w:val="lowerRoman"/>
      <w:lvlText w:val="%3."/>
      <w:lvlJc w:val="right"/>
      <w:pPr>
        <w:ind w:left="2160" w:hanging="180"/>
      </w:pPr>
    </w:lvl>
    <w:lvl w:ilvl="3" w:tplc="D53CE74C">
      <w:start w:val="1"/>
      <w:numFmt w:val="decimal"/>
      <w:lvlText w:val="%4."/>
      <w:lvlJc w:val="left"/>
      <w:pPr>
        <w:ind w:left="2880" w:hanging="360"/>
      </w:pPr>
    </w:lvl>
    <w:lvl w:ilvl="4" w:tplc="D42C3230">
      <w:start w:val="1"/>
      <w:numFmt w:val="lowerLetter"/>
      <w:lvlText w:val="%5."/>
      <w:lvlJc w:val="left"/>
      <w:pPr>
        <w:ind w:left="3600" w:hanging="360"/>
      </w:pPr>
    </w:lvl>
    <w:lvl w:ilvl="5" w:tplc="B6381DA8">
      <w:start w:val="1"/>
      <w:numFmt w:val="lowerRoman"/>
      <w:lvlText w:val="%6."/>
      <w:lvlJc w:val="right"/>
      <w:pPr>
        <w:ind w:left="4320" w:hanging="180"/>
      </w:pPr>
    </w:lvl>
    <w:lvl w:ilvl="6" w:tplc="0BD2CA96">
      <w:start w:val="1"/>
      <w:numFmt w:val="decimal"/>
      <w:lvlText w:val="%7."/>
      <w:lvlJc w:val="left"/>
      <w:pPr>
        <w:ind w:left="5040" w:hanging="360"/>
      </w:pPr>
    </w:lvl>
    <w:lvl w:ilvl="7" w:tplc="948C4CCC">
      <w:start w:val="1"/>
      <w:numFmt w:val="lowerLetter"/>
      <w:lvlText w:val="%8."/>
      <w:lvlJc w:val="left"/>
      <w:pPr>
        <w:ind w:left="5760" w:hanging="360"/>
      </w:pPr>
    </w:lvl>
    <w:lvl w:ilvl="8" w:tplc="8ED8A096">
      <w:start w:val="1"/>
      <w:numFmt w:val="lowerRoman"/>
      <w:lvlText w:val="%9."/>
      <w:lvlJc w:val="right"/>
      <w:pPr>
        <w:ind w:left="6480" w:hanging="180"/>
      </w:pPr>
    </w:lvl>
  </w:abstractNum>
  <w:abstractNum w:abstractNumId="68" w15:restartNumberingAfterBreak="0">
    <w:nsid w:val="6454E0CF"/>
    <w:multiLevelType w:val="hybridMultilevel"/>
    <w:tmpl w:val="BB263646"/>
    <w:lvl w:ilvl="0" w:tplc="91DE7980">
      <w:start w:val="1"/>
      <w:numFmt w:val="bullet"/>
      <w:lvlText w:val="·"/>
      <w:lvlJc w:val="left"/>
      <w:pPr>
        <w:ind w:left="720" w:hanging="360"/>
      </w:pPr>
      <w:rPr>
        <w:rFonts w:ascii="Symbol" w:hAnsi="Symbol" w:hint="default"/>
      </w:rPr>
    </w:lvl>
    <w:lvl w:ilvl="1" w:tplc="C9042E0C">
      <w:start w:val="1"/>
      <w:numFmt w:val="bullet"/>
      <w:lvlText w:val="o"/>
      <w:lvlJc w:val="left"/>
      <w:pPr>
        <w:ind w:left="1440" w:hanging="360"/>
      </w:pPr>
      <w:rPr>
        <w:rFonts w:ascii="Courier New" w:hAnsi="Courier New" w:hint="default"/>
      </w:rPr>
    </w:lvl>
    <w:lvl w:ilvl="2" w:tplc="C64C064E">
      <w:start w:val="1"/>
      <w:numFmt w:val="bullet"/>
      <w:lvlText w:val=""/>
      <w:lvlJc w:val="left"/>
      <w:pPr>
        <w:ind w:left="2160" w:hanging="360"/>
      </w:pPr>
      <w:rPr>
        <w:rFonts w:ascii="Wingdings" w:hAnsi="Wingdings" w:hint="default"/>
      </w:rPr>
    </w:lvl>
    <w:lvl w:ilvl="3" w:tplc="50122812">
      <w:start w:val="1"/>
      <w:numFmt w:val="bullet"/>
      <w:lvlText w:val=""/>
      <w:lvlJc w:val="left"/>
      <w:pPr>
        <w:ind w:left="2880" w:hanging="360"/>
      </w:pPr>
      <w:rPr>
        <w:rFonts w:ascii="Symbol" w:hAnsi="Symbol" w:hint="default"/>
      </w:rPr>
    </w:lvl>
    <w:lvl w:ilvl="4" w:tplc="98CEB8D6">
      <w:start w:val="1"/>
      <w:numFmt w:val="bullet"/>
      <w:lvlText w:val="o"/>
      <w:lvlJc w:val="left"/>
      <w:pPr>
        <w:ind w:left="3600" w:hanging="360"/>
      </w:pPr>
      <w:rPr>
        <w:rFonts w:ascii="Courier New" w:hAnsi="Courier New" w:hint="default"/>
      </w:rPr>
    </w:lvl>
    <w:lvl w:ilvl="5" w:tplc="A3B0140C">
      <w:start w:val="1"/>
      <w:numFmt w:val="bullet"/>
      <w:lvlText w:val=""/>
      <w:lvlJc w:val="left"/>
      <w:pPr>
        <w:ind w:left="4320" w:hanging="360"/>
      </w:pPr>
      <w:rPr>
        <w:rFonts w:ascii="Wingdings" w:hAnsi="Wingdings" w:hint="default"/>
      </w:rPr>
    </w:lvl>
    <w:lvl w:ilvl="6" w:tplc="7F80AE96">
      <w:start w:val="1"/>
      <w:numFmt w:val="bullet"/>
      <w:lvlText w:val=""/>
      <w:lvlJc w:val="left"/>
      <w:pPr>
        <w:ind w:left="5040" w:hanging="360"/>
      </w:pPr>
      <w:rPr>
        <w:rFonts w:ascii="Symbol" w:hAnsi="Symbol" w:hint="default"/>
      </w:rPr>
    </w:lvl>
    <w:lvl w:ilvl="7" w:tplc="62CC9068">
      <w:start w:val="1"/>
      <w:numFmt w:val="bullet"/>
      <w:lvlText w:val="o"/>
      <w:lvlJc w:val="left"/>
      <w:pPr>
        <w:ind w:left="5760" w:hanging="360"/>
      </w:pPr>
      <w:rPr>
        <w:rFonts w:ascii="Courier New" w:hAnsi="Courier New" w:hint="default"/>
      </w:rPr>
    </w:lvl>
    <w:lvl w:ilvl="8" w:tplc="5B2E5A0A">
      <w:start w:val="1"/>
      <w:numFmt w:val="bullet"/>
      <w:lvlText w:val=""/>
      <w:lvlJc w:val="left"/>
      <w:pPr>
        <w:ind w:left="6480" w:hanging="360"/>
      </w:pPr>
      <w:rPr>
        <w:rFonts w:ascii="Wingdings" w:hAnsi="Wingdings" w:hint="default"/>
      </w:rPr>
    </w:lvl>
  </w:abstractNum>
  <w:abstractNum w:abstractNumId="69" w15:restartNumberingAfterBreak="0">
    <w:nsid w:val="657C9271"/>
    <w:multiLevelType w:val="hybridMultilevel"/>
    <w:tmpl w:val="B3D0D6AA"/>
    <w:lvl w:ilvl="0" w:tplc="D31A3180">
      <w:start w:val="1"/>
      <w:numFmt w:val="bullet"/>
      <w:lvlText w:val="·"/>
      <w:lvlJc w:val="left"/>
      <w:pPr>
        <w:ind w:left="720" w:hanging="360"/>
      </w:pPr>
      <w:rPr>
        <w:rFonts w:ascii="Symbol" w:hAnsi="Symbol" w:hint="default"/>
      </w:rPr>
    </w:lvl>
    <w:lvl w:ilvl="1" w:tplc="407AE062">
      <w:start w:val="1"/>
      <w:numFmt w:val="bullet"/>
      <w:lvlText w:val="o"/>
      <w:lvlJc w:val="left"/>
      <w:pPr>
        <w:ind w:left="1440" w:hanging="360"/>
      </w:pPr>
      <w:rPr>
        <w:rFonts w:ascii="Courier New" w:hAnsi="Courier New" w:hint="default"/>
      </w:rPr>
    </w:lvl>
    <w:lvl w:ilvl="2" w:tplc="8CF4D168">
      <w:start w:val="1"/>
      <w:numFmt w:val="bullet"/>
      <w:lvlText w:val=""/>
      <w:lvlJc w:val="left"/>
      <w:pPr>
        <w:ind w:left="2160" w:hanging="360"/>
      </w:pPr>
      <w:rPr>
        <w:rFonts w:ascii="Wingdings" w:hAnsi="Wingdings" w:hint="default"/>
      </w:rPr>
    </w:lvl>
    <w:lvl w:ilvl="3" w:tplc="34806C0A">
      <w:start w:val="1"/>
      <w:numFmt w:val="bullet"/>
      <w:lvlText w:val=""/>
      <w:lvlJc w:val="left"/>
      <w:pPr>
        <w:ind w:left="2880" w:hanging="360"/>
      </w:pPr>
      <w:rPr>
        <w:rFonts w:ascii="Symbol" w:hAnsi="Symbol" w:hint="default"/>
      </w:rPr>
    </w:lvl>
    <w:lvl w:ilvl="4" w:tplc="3FBC6B40">
      <w:start w:val="1"/>
      <w:numFmt w:val="bullet"/>
      <w:lvlText w:val="o"/>
      <w:lvlJc w:val="left"/>
      <w:pPr>
        <w:ind w:left="3600" w:hanging="360"/>
      </w:pPr>
      <w:rPr>
        <w:rFonts w:ascii="Courier New" w:hAnsi="Courier New" w:hint="default"/>
      </w:rPr>
    </w:lvl>
    <w:lvl w:ilvl="5" w:tplc="E9A61E1C">
      <w:start w:val="1"/>
      <w:numFmt w:val="bullet"/>
      <w:lvlText w:val=""/>
      <w:lvlJc w:val="left"/>
      <w:pPr>
        <w:ind w:left="4320" w:hanging="360"/>
      </w:pPr>
      <w:rPr>
        <w:rFonts w:ascii="Wingdings" w:hAnsi="Wingdings" w:hint="default"/>
      </w:rPr>
    </w:lvl>
    <w:lvl w:ilvl="6" w:tplc="69C06F1C">
      <w:start w:val="1"/>
      <w:numFmt w:val="bullet"/>
      <w:lvlText w:val=""/>
      <w:lvlJc w:val="left"/>
      <w:pPr>
        <w:ind w:left="5040" w:hanging="360"/>
      </w:pPr>
      <w:rPr>
        <w:rFonts w:ascii="Symbol" w:hAnsi="Symbol" w:hint="default"/>
      </w:rPr>
    </w:lvl>
    <w:lvl w:ilvl="7" w:tplc="1D3A95B4">
      <w:start w:val="1"/>
      <w:numFmt w:val="bullet"/>
      <w:lvlText w:val="o"/>
      <w:lvlJc w:val="left"/>
      <w:pPr>
        <w:ind w:left="5760" w:hanging="360"/>
      </w:pPr>
      <w:rPr>
        <w:rFonts w:ascii="Courier New" w:hAnsi="Courier New" w:hint="default"/>
      </w:rPr>
    </w:lvl>
    <w:lvl w:ilvl="8" w:tplc="893401E0">
      <w:start w:val="1"/>
      <w:numFmt w:val="bullet"/>
      <w:lvlText w:val=""/>
      <w:lvlJc w:val="left"/>
      <w:pPr>
        <w:ind w:left="6480" w:hanging="360"/>
      </w:pPr>
      <w:rPr>
        <w:rFonts w:ascii="Wingdings" w:hAnsi="Wingdings" w:hint="default"/>
      </w:rPr>
    </w:lvl>
  </w:abstractNum>
  <w:abstractNum w:abstractNumId="70" w15:restartNumberingAfterBreak="0">
    <w:nsid w:val="66517F31"/>
    <w:multiLevelType w:val="hybridMultilevel"/>
    <w:tmpl w:val="5D3C299E"/>
    <w:lvl w:ilvl="0" w:tplc="0E82F8B8">
      <w:start w:val="1"/>
      <w:numFmt w:val="bullet"/>
      <w:lvlText w:val="·"/>
      <w:lvlJc w:val="left"/>
      <w:pPr>
        <w:ind w:left="720" w:hanging="360"/>
      </w:pPr>
      <w:rPr>
        <w:rFonts w:ascii="Symbol" w:hAnsi="Symbol" w:hint="default"/>
      </w:rPr>
    </w:lvl>
    <w:lvl w:ilvl="1" w:tplc="65DE6F48">
      <w:start w:val="1"/>
      <w:numFmt w:val="bullet"/>
      <w:lvlText w:val="o"/>
      <w:lvlJc w:val="left"/>
      <w:pPr>
        <w:ind w:left="1440" w:hanging="360"/>
      </w:pPr>
      <w:rPr>
        <w:rFonts w:ascii="Courier New" w:hAnsi="Courier New" w:hint="default"/>
      </w:rPr>
    </w:lvl>
    <w:lvl w:ilvl="2" w:tplc="83F61E98">
      <w:start w:val="1"/>
      <w:numFmt w:val="bullet"/>
      <w:lvlText w:val=""/>
      <w:lvlJc w:val="left"/>
      <w:pPr>
        <w:ind w:left="2160" w:hanging="360"/>
      </w:pPr>
      <w:rPr>
        <w:rFonts w:ascii="Wingdings" w:hAnsi="Wingdings" w:hint="default"/>
      </w:rPr>
    </w:lvl>
    <w:lvl w:ilvl="3" w:tplc="F816F63E">
      <w:start w:val="1"/>
      <w:numFmt w:val="bullet"/>
      <w:lvlText w:val=""/>
      <w:lvlJc w:val="left"/>
      <w:pPr>
        <w:ind w:left="2880" w:hanging="360"/>
      </w:pPr>
      <w:rPr>
        <w:rFonts w:ascii="Symbol" w:hAnsi="Symbol" w:hint="default"/>
      </w:rPr>
    </w:lvl>
    <w:lvl w:ilvl="4" w:tplc="62860D8A">
      <w:start w:val="1"/>
      <w:numFmt w:val="bullet"/>
      <w:lvlText w:val="o"/>
      <w:lvlJc w:val="left"/>
      <w:pPr>
        <w:ind w:left="3600" w:hanging="360"/>
      </w:pPr>
      <w:rPr>
        <w:rFonts w:ascii="Courier New" w:hAnsi="Courier New" w:hint="default"/>
      </w:rPr>
    </w:lvl>
    <w:lvl w:ilvl="5" w:tplc="ADE80AA2">
      <w:start w:val="1"/>
      <w:numFmt w:val="bullet"/>
      <w:lvlText w:val=""/>
      <w:lvlJc w:val="left"/>
      <w:pPr>
        <w:ind w:left="4320" w:hanging="360"/>
      </w:pPr>
      <w:rPr>
        <w:rFonts w:ascii="Wingdings" w:hAnsi="Wingdings" w:hint="default"/>
      </w:rPr>
    </w:lvl>
    <w:lvl w:ilvl="6" w:tplc="56429B92">
      <w:start w:val="1"/>
      <w:numFmt w:val="bullet"/>
      <w:lvlText w:val=""/>
      <w:lvlJc w:val="left"/>
      <w:pPr>
        <w:ind w:left="5040" w:hanging="360"/>
      </w:pPr>
      <w:rPr>
        <w:rFonts w:ascii="Symbol" w:hAnsi="Symbol" w:hint="default"/>
      </w:rPr>
    </w:lvl>
    <w:lvl w:ilvl="7" w:tplc="BE428082">
      <w:start w:val="1"/>
      <w:numFmt w:val="bullet"/>
      <w:lvlText w:val="o"/>
      <w:lvlJc w:val="left"/>
      <w:pPr>
        <w:ind w:left="5760" w:hanging="360"/>
      </w:pPr>
      <w:rPr>
        <w:rFonts w:ascii="Courier New" w:hAnsi="Courier New" w:hint="default"/>
      </w:rPr>
    </w:lvl>
    <w:lvl w:ilvl="8" w:tplc="83363616">
      <w:start w:val="1"/>
      <w:numFmt w:val="bullet"/>
      <w:lvlText w:val=""/>
      <w:lvlJc w:val="left"/>
      <w:pPr>
        <w:ind w:left="6480" w:hanging="360"/>
      </w:pPr>
      <w:rPr>
        <w:rFonts w:ascii="Wingdings" w:hAnsi="Wingdings" w:hint="default"/>
      </w:rPr>
    </w:lvl>
  </w:abstractNum>
  <w:abstractNum w:abstractNumId="71" w15:restartNumberingAfterBreak="0">
    <w:nsid w:val="66D68CD3"/>
    <w:multiLevelType w:val="hybridMultilevel"/>
    <w:tmpl w:val="F6D62388"/>
    <w:lvl w:ilvl="0" w:tplc="6B587712">
      <w:start w:val="1"/>
      <w:numFmt w:val="bullet"/>
      <w:lvlText w:val="·"/>
      <w:lvlJc w:val="left"/>
      <w:pPr>
        <w:ind w:left="720" w:hanging="360"/>
      </w:pPr>
      <w:rPr>
        <w:rFonts w:ascii="Symbol" w:hAnsi="Symbol" w:hint="default"/>
      </w:rPr>
    </w:lvl>
    <w:lvl w:ilvl="1" w:tplc="6408DD2C">
      <w:start w:val="1"/>
      <w:numFmt w:val="bullet"/>
      <w:lvlText w:val="o"/>
      <w:lvlJc w:val="left"/>
      <w:pPr>
        <w:ind w:left="1440" w:hanging="360"/>
      </w:pPr>
      <w:rPr>
        <w:rFonts w:ascii="Courier New" w:hAnsi="Courier New" w:hint="default"/>
      </w:rPr>
    </w:lvl>
    <w:lvl w:ilvl="2" w:tplc="62B67ED8">
      <w:start w:val="1"/>
      <w:numFmt w:val="bullet"/>
      <w:lvlText w:val=""/>
      <w:lvlJc w:val="left"/>
      <w:pPr>
        <w:ind w:left="2160" w:hanging="360"/>
      </w:pPr>
      <w:rPr>
        <w:rFonts w:ascii="Wingdings" w:hAnsi="Wingdings" w:hint="default"/>
      </w:rPr>
    </w:lvl>
    <w:lvl w:ilvl="3" w:tplc="B0DC75AA">
      <w:start w:val="1"/>
      <w:numFmt w:val="bullet"/>
      <w:lvlText w:val=""/>
      <w:lvlJc w:val="left"/>
      <w:pPr>
        <w:ind w:left="2880" w:hanging="360"/>
      </w:pPr>
      <w:rPr>
        <w:rFonts w:ascii="Symbol" w:hAnsi="Symbol" w:hint="default"/>
      </w:rPr>
    </w:lvl>
    <w:lvl w:ilvl="4" w:tplc="62920016">
      <w:start w:val="1"/>
      <w:numFmt w:val="bullet"/>
      <w:lvlText w:val="o"/>
      <w:lvlJc w:val="left"/>
      <w:pPr>
        <w:ind w:left="3600" w:hanging="360"/>
      </w:pPr>
      <w:rPr>
        <w:rFonts w:ascii="Courier New" w:hAnsi="Courier New" w:hint="default"/>
      </w:rPr>
    </w:lvl>
    <w:lvl w:ilvl="5" w:tplc="B8124446">
      <w:start w:val="1"/>
      <w:numFmt w:val="bullet"/>
      <w:lvlText w:val=""/>
      <w:lvlJc w:val="left"/>
      <w:pPr>
        <w:ind w:left="4320" w:hanging="360"/>
      </w:pPr>
      <w:rPr>
        <w:rFonts w:ascii="Wingdings" w:hAnsi="Wingdings" w:hint="default"/>
      </w:rPr>
    </w:lvl>
    <w:lvl w:ilvl="6" w:tplc="AAA87A5C">
      <w:start w:val="1"/>
      <w:numFmt w:val="bullet"/>
      <w:lvlText w:val=""/>
      <w:lvlJc w:val="left"/>
      <w:pPr>
        <w:ind w:left="5040" w:hanging="360"/>
      </w:pPr>
      <w:rPr>
        <w:rFonts w:ascii="Symbol" w:hAnsi="Symbol" w:hint="default"/>
      </w:rPr>
    </w:lvl>
    <w:lvl w:ilvl="7" w:tplc="A3848C28">
      <w:start w:val="1"/>
      <w:numFmt w:val="bullet"/>
      <w:lvlText w:val="o"/>
      <w:lvlJc w:val="left"/>
      <w:pPr>
        <w:ind w:left="5760" w:hanging="360"/>
      </w:pPr>
      <w:rPr>
        <w:rFonts w:ascii="Courier New" w:hAnsi="Courier New" w:hint="default"/>
      </w:rPr>
    </w:lvl>
    <w:lvl w:ilvl="8" w:tplc="6D446BC2">
      <w:start w:val="1"/>
      <w:numFmt w:val="bullet"/>
      <w:lvlText w:val=""/>
      <w:lvlJc w:val="left"/>
      <w:pPr>
        <w:ind w:left="6480" w:hanging="360"/>
      </w:pPr>
      <w:rPr>
        <w:rFonts w:ascii="Wingdings" w:hAnsi="Wingdings" w:hint="default"/>
      </w:rPr>
    </w:lvl>
  </w:abstractNum>
  <w:abstractNum w:abstractNumId="72" w15:restartNumberingAfterBreak="0">
    <w:nsid w:val="67666F2E"/>
    <w:multiLevelType w:val="hybridMultilevel"/>
    <w:tmpl w:val="300ED916"/>
    <w:lvl w:ilvl="0" w:tplc="240A0017">
      <w:start w:val="1"/>
      <w:numFmt w:val="lowerLetter"/>
      <w:lvlText w:val="%1)"/>
      <w:lvlJc w:val="left"/>
      <w:pPr>
        <w:ind w:left="882" w:hanging="360"/>
      </w:pPr>
      <w:rPr>
        <w:rFonts w:hint="default"/>
        <w:spacing w:val="-1"/>
        <w:w w:val="100"/>
        <w:sz w:val="22"/>
        <w:szCs w:val="22"/>
        <w:lang w:val="es-ES" w:eastAsia="en-US" w:bidi="ar-SA"/>
      </w:rPr>
    </w:lvl>
    <w:lvl w:ilvl="1" w:tplc="FFFFFFFF">
      <w:numFmt w:val="bullet"/>
      <w:lvlText w:val="•"/>
      <w:lvlJc w:val="left"/>
      <w:pPr>
        <w:ind w:left="1796" w:hanging="360"/>
      </w:pPr>
      <w:rPr>
        <w:rFonts w:hint="default"/>
        <w:lang w:val="es-ES" w:eastAsia="en-US" w:bidi="ar-SA"/>
      </w:rPr>
    </w:lvl>
    <w:lvl w:ilvl="2" w:tplc="FFFFFFFF">
      <w:numFmt w:val="bullet"/>
      <w:lvlText w:val="•"/>
      <w:lvlJc w:val="left"/>
      <w:pPr>
        <w:ind w:left="2712" w:hanging="360"/>
      </w:pPr>
      <w:rPr>
        <w:rFonts w:hint="default"/>
        <w:lang w:val="es-ES" w:eastAsia="en-US" w:bidi="ar-SA"/>
      </w:rPr>
    </w:lvl>
    <w:lvl w:ilvl="3" w:tplc="FFFFFFFF">
      <w:numFmt w:val="bullet"/>
      <w:lvlText w:val="•"/>
      <w:lvlJc w:val="left"/>
      <w:pPr>
        <w:ind w:left="3628" w:hanging="360"/>
      </w:pPr>
      <w:rPr>
        <w:rFonts w:hint="default"/>
        <w:lang w:val="es-ES" w:eastAsia="en-US" w:bidi="ar-SA"/>
      </w:rPr>
    </w:lvl>
    <w:lvl w:ilvl="4" w:tplc="FFFFFFFF">
      <w:numFmt w:val="bullet"/>
      <w:lvlText w:val="•"/>
      <w:lvlJc w:val="left"/>
      <w:pPr>
        <w:ind w:left="4544" w:hanging="360"/>
      </w:pPr>
      <w:rPr>
        <w:rFonts w:hint="default"/>
        <w:lang w:val="es-ES" w:eastAsia="en-US" w:bidi="ar-SA"/>
      </w:rPr>
    </w:lvl>
    <w:lvl w:ilvl="5" w:tplc="FFFFFFFF">
      <w:numFmt w:val="bullet"/>
      <w:lvlText w:val="•"/>
      <w:lvlJc w:val="left"/>
      <w:pPr>
        <w:ind w:left="5461" w:hanging="360"/>
      </w:pPr>
      <w:rPr>
        <w:rFonts w:hint="default"/>
        <w:lang w:val="es-ES" w:eastAsia="en-US" w:bidi="ar-SA"/>
      </w:rPr>
    </w:lvl>
    <w:lvl w:ilvl="6" w:tplc="FFFFFFFF">
      <w:numFmt w:val="bullet"/>
      <w:lvlText w:val="•"/>
      <w:lvlJc w:val="left"/>
      <w:pPr>
        <w:ind w:left="6377" w:hanging="360"/>
      </w:pPr>
      <w:rPr>
        <w:rFonts w:hint="default"/>
        <w:lang w:val="es-ES" w:eastAsia="en-US" w:bidi="ar-SA"/>
      </w:rPr>
    </w:lvl>
    <w:lvl w:ilvl="7" w:tplc="FFFFFFFF">
      <w:numFmt w:val="bullet"/>
      <w:lvlText w:val="•"/>
      <w:lvlJc w:val="left"/>
      <w:pPr>
        <w:ind w:left="7293" w:hanging="360"/>
      </w:pPr>
      <w:rPr>
        <w:rFonts w:hint="default"/>
        <w:lang w:val="es-ES" w:eastAsia="en-US" w:bidi="ar-SA"/>
      </w:rPr>
    </w:lvl>
    <w:lvl w:ilvl="8" w:tplc="FFFFFFFF">
      <w:numFmt w:val="bullet"/>
      <w:lvlText w:val="•"/>
      <w:lvlJc w:val="left"/>
      <w:pPr>
        <w:ind w:left="8209" w:hanging="360"/>
      </w:pPr>
      <w:rPr>
        <w:rFonts w:hint="default"/>
        <w:lang w:val="es-ES" w:eastAsia="en-US" w:bidi="ar-SA"/>
      </w:rPr>
    </w:lvl>
  </w:abstractNum>
  <w:abstractNum w:abstractNumId="73" w15:restartNumberingAfterBreak="0">
    <w:nsid w:val="6771BB0C"/>
    <w:multiLevelType w:val="hybridMultilevel"/>
    <w:tmpl w:val="2050F78A"/>
    <w:lvl w:ilvl="0" w:tplc="EA6CB8D2">
      <w:start w:val="1"/>
      <w:numFmt w:val="bullet"/>
      <w:lvlText w:val="·"/>
      <w:lvlJc w:val="left"/>
      <w:pPr>
        <w:ind w:left="720" w:hanging="360"/>
      </w:pPr>
      <w:rPr>
        <w:rFonts w:ascii="Symbol" w:hAnsi="Symbol" w:hint="default"/>
      </w:rPr>
    </w:lvl>
    <w:lvl w:ilvl="1" w:tplc="EA3461DC">
      <w:start w:val="1"/>
      <w:numFmt w:val="bullet"/>
      <w:lvlText w:val="o"/>
      <w:lvlJc w:val="left"/>
      <w:pPr>
        <w:ind w:left="1440" w:hanging="360"/>
      </w:pPr>
      <w:rPr>
        <w:rFonts w:ascii="Courier New" w:hAnsi="Courier New" w:hint="default"/>
      </w:rPr>
    </w:lvl>
    <w:lvl w:ilvl="2" w:tplc="9DDA2A44">
      <w:start w:val="1"/>
      <w:numFmt w:val="bullet"/>
      <w:lvlText w:val=""/>
      <w:lvlJc w:val="left"/>
      <w:pPr>
        <w:ind w:left="2160" w:hanging="360"/>
      </w:pPr>
      <w:rPr>
        <w:rFonts w:ascii="Wingdings" w:hAnsi="Wingdings" w:hint="default"/>
      </w:rPr>
    </w:lvl>
    <w:lvl w:ilvl="3" w:tplc="E9E0D212">
      <w:start w:val="1"/>
      <w:numFmt w:val="bullet"/>
      <w:lvlText w:val=""/>
      <w:lvlJc w:val="left"/>
      <w:pPr>
        <w:ind w:left="2880" w:hanging="360"/>
      </w:pPr>
      <w:rPr>
        <w:rFonts w:ascii="Symbol" w:hAnsi="Symbol" w:hint="default"/>
      </w:rPr>
    </w:lvl>
    <w:lvl w:ilvl="4" w:tplc="937C7C44">
      <w:start w:val="1"/>
      <w:numFmt w:val="bullet"/>
      <w:lvlText w:val="o"/>
      <w:lvlJc w:val="left"/>
      <w:pPr>
        <w:ind w:left="3600" w:hanging="360"/>
      </w:pPr>
      <w:rPr>
        <w:rFonts w:ascii="Courier New" w:hAnsi="Courier New" w:hint="default"/>
      </w:rPr>
    </w:lvl>
    <w:lvl w:ilvl="5" w:tplc="C018007C">
      <w:start w:val="1"/>
      <w:numFmt w:val="bullet"/>
      <w:lvlText w:val=""/>
      <w:lvlJc w:val="left"/>
      <w:pPr>
        <w:ind w:left="4320" w:hanging="360"/>
      </w:pPr>
      <w:rPr>
        <w:rFonts w:ascii="Wingdings" w:hAnsi="Wingdings" w:hint="default"/>
      </w:rPr>
    </w:lvl>
    <w:lvl w:ilvl="6" w:tplc="CDC6A1D4">
      <w:start w:val="1"/>
      <w:numFmt w:val="bullet"/>
      <w:lvlText w:val=""/>
      <w:lvlJc w:val="left"/>
      <w:pPr>
        <w:ind w:left="5040" w:hanging="360"/>
      </w:pPr>
      <w:rPr>
        <w:rFonts w:ascii="Symbol" w:hAnsi="Symbol" w:hint="default"/>
      </w:rPr>
    </w:lvl>
    <w:lvl w:ilvl="7" w:tplc="CB68FA2E">
      <w:start w:val="1"/>
      <w:numFmt w:val="bullet"/>
      <w:lvlText w:val="o"/>
      <w:lvlJc w:val="left"/>
      <w:pPr>
        <w:ind w:left="5760" w:hanging="360"/>
      </w:pPr>
      <w:rPr>
        <w:rFonts w:ascii="Courier New" w:hAnsi="Courier New" w:hint="default"/>
      </w:rPr>
    </w:lvl>
    <w:lvl w:ilvl="8" w:tplc="3B4C3DE0">
      <w:start w:val="1"/>
      <w:numFmt w:val="bullet"/>
      <w:lvlText w:val=""/>
      <w:lvlJc w:val="left"/>
      <w:pPr>
        <w:ind w:left="6480" w:hanging="360"/>
      </w:pPr>
      <w:rPr>
        <w:rFonts w:ascii="Wingdings" w:hAnsi="Wingdings" w:hint="default"/>
      </w:rPr>
    </w:lvl>
  </w:abstractNum>
  <w:abstractNum w:abstractNumId="74" w15:restartNumberingAfterBreak="0">
    <w:nsid w:val="6986DC40"/>
    <w:multiLevelType w:val="hybridMultilevel"/>
    <w:tmpl w:val="1BB2FE48"/>
    <w:lvl w:ilvl="0" w:tplc="D1D0C782">
      <w:start w:val="1"/>
      <w:numFmt w:val="bullet"/>
      <w:lvlText w:val="·"/>
      <w:lvlJc w:val="left"/>
      <w:pPr>
        <w:ind w:left="720" w:hanging="360"/>
      </w:pPr>
      <w:rPr>
        <w:rFonts w:ascii="Symbol" w:hAnsi="Symbol" w:hint="default"/>
      </w:rPr>
    </w:lvl>
    <w:lvl w:ilvl="1" w:tplc="746E3350">
      <w:start w:val="1"/>
      <w:numFmt w:val="bullet"/>
      <w:lvlText w:val="o"/>
      <w:lvlJc w:val="left"/>
      <w:pPr>
        <w:ind w:left="1440" w:hanging="360"/>
      </w:pPr>
      <w:rPr>
        <w:rFonts w:ascii="Courier New" w:hAnsi="Courier New" w:hint="default"/>
      </w:rPr>
    </w:lvl>
    <w:lvl w:ilvl="2" w:tplc="D9EE0F2E">
      <w:start w:val="1"/>
      <w:numFmt w:val="bullet"/>
      <w:lvlText w:val=""/>
      <w:lvlJc w:val="left"/>
      <w:pPr>
        <w:ind w:left="2160" w:hanging="360"/>
      </w:pPr>
      <w:rPr>
        <w:rFonts w:ascii="Wingdings" w:hAnsi="Wingdings" w:hint="default"/>
      </w:rPr>
    </w:lvl>
    <w:lvl w:ilvl="3" w:tplc="938E386E">
      <w:start w:val="1"/>
      <w:numFmt w:val="bullet"/>
      <w:lvlText w:val=""/>
      <w:lvlJc w:val="left"/>
      <w:pPr>
        <w:ind w:left="2880" w:hanging="360"/>
      </w:pPr>
      <w:rPr>
        <w:rFonts w:ascii="Symbol" w:hAnsi="Symbol" w:hint="default"/>
      </w:rPr>
    </w:lvl>
    <w:lvl w:ilvl="4" w:tplc="602AC978">
      <w:start w:val="1"/>
      <w:numFmt w:val="bullet"/>
      <w:lvlText w:val="o"/>
      <w:lvlJc w:val="left"/>
      <w:pPr>
        <w:ind w:left="3600" w:hanging="360"/>
      </w:pPr>
      <w:rPr>
        <w:rFonts w:ascii="Courier New" w:hAnsi="Courier New" w:hint="default"/>
      </w:rPr>
    </w:lvl>
    <w:lvl w:ilvl="5" w:tplc="7618F58C">
      <w:start w:val="1"/>
      <w:numFmt w:val="bullet"/>
      <w:lvlText w:val=""/>
      <w:lvlJc w:val="left"/>
      <w:pPr>
        <w:ind w:left="4320" w:hanging="360"/>
      </w:pPr>
      <w:rPr>
        <w:rFonts w:ascii="Wingdings" w:hAnsi="Wingdings" w:hint="default"/>
      </w:rPr>
    </w:lvl>
    <w:lvl w:ilvl="6" w:tplc="809417F2">
      <w:start w:val="1"/>
      <w:numFmt w:val="bullet"/>
      <w:lvlText w:val=""/>
      <w:lvlJc w:val="left"/>
      <w:pPr>
        <w:ind w:left="5040" w:hanging="360"/>
      </w:pPr>
      <w:rPr>
        <w:rFonts w:ascii="Symbol" w:hAnsi="Symbol" w:hint="default"/>
      </w:rPr>
    </w:lvl>
    <w:lvl w:ilvl="7" w:tplc="21CA8410">
      <w:start w:val="1"/>
      <w:numFmt w:val="bullet"/>
      <w:lvlText w:val="o"/>
      <w:lvlJc w:val="left"/>
      <w:pPr>
        <w:ind w:left="5760" w:hanging="360"/>
      </w:pPr>
      <w:rPr>
        <w:rFonts w:ascii="Courier New" w:hAnsi="Courier New" w:hint="default"/>
      </w:rPr>
    </w:lvl>
    <w:lvl w:ilvl="8" w:tplc="F91C68FE">
      <w:start w:val="1"/>
      <w:numFmt w:val="bullet"/>
      <w:lvlText w:val=""/>
      <w:lvlJc w:val="left"/>
      <w:pPr>
        <w:ind w:left="6480" w:hanging="360"/>
      </w:pPr>
      <w:rPr>
        <w:rFonts w:ascii="Wingdings" w:hAnsi="Wingdings" w:hint="default"/>
      </w:rPr>
    </w:lvl>
  </w:abstractNum>
  <w:abstractNum w:abstractNumId="75" w15:restartNumberingAfterBreak="0">
    <w:nsid w:val="6A980E64"/>
    <w:multiLevelType w:val="hybridMultilevel"/>
    <w:tmpl w:val="8F30BC6A"/>
    <w:lvl w:ilvl="0" w:tplc="BB682596">
      <w:start w:val="1"/>
      <w:numFmt w:val="lowerLetter"/>
      <w:lvlText w:val="%1)"/>
      <w:lvlJc w:val="left"/>
      <w:pPr>
        <w:ind w:left="1242" w:hanging="360"/>
      </w:pPr>
      <w:rPr>
        <w:rFonts w:ascii="Arial MT" w:eastAsia="Arial MT" w:hAnsi="Arial MT" w:cs="Arial MT" w:hint="default"/>
        <w:spacing w:val="-1"/>
        <w:w w:val="100"/>
        <w:sz w:val="22"/>
        <w:szCs w:val="22"/>
        <w:lang w:val="es-ES" w:eastAsia="en-US" w:bidi="ar-SA"/>
      </w:rPr>
    </w:lvl>
    <w:lvl w:ilvl="1" w:tplc="70920F6C">
      <w:start w:val="1"/>
      <w:numFmt w:val="upperRoman"/>
      <w:lvlText w:val="%2."/>
      <w:lvlJc w:val="left"/>
      <w:pPr>
        <w:ind w:left="1962" w:hanging="483"/>
        <w:jc w:val="right"/>
      </w:pPr>
      <w:rPr>
        <w:rFonts w:hint="default"/>
        <w:spacing w:val="0"/>
        <w:w w:val="100"/>
        <w:lang w:val="es-ES" w:eastAsia="en-US" w:bidi="ar-SA"/>
      </w:rPr>
    </w:lvl>
    <w:lvl w:ilvl="2" w:tplc="ED709C76">
      <w:numFmt w:val="bullet"/>
      <w:lvlText w:val="o"/>
      <w:lvlJc w:val="left"/>
      <w:pPr>
        <w:ind w:left="2322" w:hanging="360"/>
      </w:pPr>
      <w:rPr>
        <w:rFonts w:ascii="Courier New" w:eastAsia="Courier New" w:hAnsi="Courier New" w:cs="Courier New" w:hint="default"/>
        <w:w w:val="100"/>
        <w:sz w:val="22"/>
        <w:szCs w:val="22"/>
        <w:lang w:val="es-ES" w:eastAsia="en-US" w:bidi="ar-SA"/>
      </w:rPr>
    </w:lvl>
    <w:lvl w:ilvl="3" w:tplc="D166E3EC">
      <w:numFmt w:val="bullet"/>
      <w:lvlText w:val="•"/>
      <w:lvlJc w:val="left"/>
      <w:pPr>
        <w:ind w:left="3285" w:hanging="360"/>
      </w:pPr>
      <w:rPr>
        <w:rFonts w:hint="default"/>
        <w:lang w:val="es-ES" w:eastAsia="en-US" w:bidi="ar-SA"/>
      </w:rPr>
    </w:lvl>
    <w:lvl w:ilvl="4" w:tplc="751AF018">
      <w:numFmt w:val="bullet"/>
      <w:lvlText w:val="•"/>
      <w:lvlJc w:val="left"/>
      <w:pPr>
        <w:ind w:left="4250" w:hanging="360"/>
      </w:pPr>
      <w:rPr>
        <w:rFonts w:hint="default"/>
        <w:lang w:val="es-ES" w:eastAsia="en-US" w:bidi="ar-SA"/>
      </w:rPr>
    </w:lvl>
    <w:lvl w:ilvl="5" w:tplc="5E5C58E6">
      <w:numFmt w:val="bullet"/>
      <w:lvlText w:val="•"/>
      <w:lvlJc w:val="left"/>
      <w:pPr>
        <w:ind w:left="5215" w:hanging="360"/>
      </w:pPr>
      <w:rPr>
        <w:rFonts w:hint="default"/>
        <w:lang w:val="es-ES" w:eastAsia="en-US" w:bidi="ar-SA"/>
      </w:rPr>
    </w:lvl>
    <w:lvl w:ilvl="6" w:tplc="E99EF6DE">
      <w:numFmt w:val="bullet"/>
      <w:lvlText w:val="•"/>
      <w:lvlJc w:val="left"/>
      <w:pPr>
        <w:ind w:left="6181" w:hanging="360"/>
      </w:pPr>
      <w:rPr>
        <w:rFonts w:hint="default"/>
        <w:lang w:val="es-ES" w:eastAsia="en-US" w:bidi="ar-SA"/>
      </w:rPr>
    </w:lvl>
    <w:lvl w:ilvl="7" w:tplc="64823214">
      <w:numFmt w:val="bullet"/>
      <w:lvlText w:val="•"/>
      <w:lvlJc w:val="left"/>
      <w:pPr>
        <w:ind w:left="7146" w:hanging="360"/>
      </w:pPr>
      <w:rPr>
        <w:rFonts w:hint="default"/>
        <w:lang w:val="es-ES" w:eastAsia="en-US" w:bidi="ar-SA"/>
      </w:rPr>
    </w:lvl>
    <w:lvl w:ilvl="8" w:tplc="AE163222">
      <w:numFmt w:val="bullet"/>
      <w:lvlText w:val="•"/>
      <w:lvlJc w:val="left"/>
      <w:pPr>
        <w:ind w:left="8111" w:hanging="360"/>
      </w:pPr>
      <w:rPr>
        <w:rFonts w:hint="default"/>
        <w:lang w:val="es-ES" w:eastAsia="en-US" w:bidi="ar-SA"/>
      </w:rPr>
    </w:lvl>
  </w:abstractNum>
  <w:abstractNum w:abstractNumId="76" w15:restartNumberingAfterBreak="0">
    <w:nsid w:val="6B504BA4"/>
    <w:multiLevelType w:val="multilevel"/>
    <w:tmpl w:val="0E88BD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B74F7E"/>
    <w:multiLevelType w:val="hybridMultilevel"/>
    <w:tmpl w:val="A7D2C8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6DDF8727"/>
    <w:multiLevelType w:val="hybridMultilevel"/>
    <w:tmpl w:val="281E59F8"/>
    <w:lvl w:ilvl="0" w:tplc="F15CF770">
      <w:start w:val="3"/>
      <w:numFmt w:val="upperLetter"/>
      <w:lvlText w:val="%1."/>
      <w:lvlJc w:val="left"/>
      <w:pPr>
        <w:ind w:left="720" w:hanging="360"/>
      </w:pPr>
    </w:lvl>
    <w:lvl w:ilvl="1" w:tplc="3210EF0E">
      <w:start w:val="1"/>
      <w:numFmt w:val="lowerLetter"/>
      <w:lvlText w:val="%2."/>
      <w:lvlJc w:val="left"/>
      <w:pPr>
        <w:ind w:left="1440" w:hanging="360"/>
      </w:pPr>
    </w:lvl>
    <w:lvl w:ilvl="2" w:tplc="6E1CC30A">
      <w:start w:val="1"/>
      <w:numFmt w:val="lowerRoman"/>
      <w:lvlText w:val="%3."/>
      <w:lvlJc w:val="right"/>
      <w:pPr>
        <w:ind w:left="2160" w:hanging="180"/>
      </w:pPr>
    </w:lvl>
    <w:lvl w:ilvl="3" w:tplc="EC8EB21A">
      <w:start w:val="1"/>
      <w:numFmt w:val="decimal"/>
      <w:lvlText w:val="%4."/>
      <w:lvlJc w:val="left"/>
      <w:pPr>
        <w:ind w:left="2880" w:hanging="360"/>
      </w:pPr>
    </w:lvl>
    <w:lvl w:ilvl="4" w:tplc="21563F30">
      <w:start w:val="1"/>
      <w:numFmt w:val="lowerLetter"/>
      <w:lvlText w:val="%5."/>
      <w:lvlJc w:val="left"/>
      <w:pPr>
        <w:ind w:left="3600" w:hanging="360"/>
      </w:pPr>
    </w:lvl>
    <w:lvl w:ilvl="5" w:tplc="A88448D0">
      <w:start w:val="1"/>
      <w:numFmt w:val="lowerRoman"/>
      <w:lvlText w:val="%6."/>
      <w:lvlJc w:val="right"/>
      <w:pPr>
        <w:ind w:left="4320" w:hanging="180"/>
      </w:pPr>
    </w:lvl>
    <w:lvl w:ilvl="6" w:tplc="DF126D06">
      <w:start w:val="1"/>
      <w:numFmt w:val="decimal"/>
      <w:lvlText w:val="%7."/>
      <w:lvlJc w:val="left"/>
      <w:pPr>
        <w:ind w:left="5040" w:hanging="360"/>
      </w:pPr>
    </w:lvl>
    <w:lvl w:ilvl="7" w:tplc="F822C84C">
      <w:start w:val="1"/>
      <w:numFmt w:val="lowerLetter"/>
      <w:lvlText w:val="%8."/>
      <w:lvlJc w:val="left"/>
      <w:pPr>
        <w:ind w:left="5760" w:hanging="360"/>
      </w:pPr>
    </w:lvl>
    <w:lvl w:ilvl="8" w:tplc="BA22601C">
      <w:start w:val="1"/>
      <w:numFmt w:val="lowerRoman"/>
      <w:lvlText w:val="%9."/>
      <w:lvlJc w:val="right"/>
      <w:pPr>
        <w:ind w:left="6480" w:hanging="180"/>
      </w:pPr>
    </w:lvl>
  </w:abstractNum>
  <w:abstractNum w:abstractNumId="79" w15:restartNumberingAfterBreak="0">
    <w:nsid w:val="6F987A43"/>
    <w:multiLevelType w:val="hybridMultilevel"/>
    <w:tmpl w:val="60E25568"/>
    <w:lvl w:ilvl="0" w:tplc="FFFFFFFF">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74B404A5"/>
    <w:multiLevelType w:val="hybridMultilevel"/>
    <w:tmpl w:val="072A407A"/>
    <w:lvl w:ilvl="0" w:tplc="F3721D02">
      <w:start w:val="1"/>
      <w:numFmt w:val="bullet"/>
      <w:lvlText w:val="·"/>
      <w:lvlJc w:val="left"/>
      <w:pPr>
        <w:ind w:left="720" w:hanging="360"/>
      </w:pPr>
      <w:rPr>
        <w:rFonts w:ascii="Symbol" w:hAnsi="Symbol" w:hint="default"/>
      </w:rPr>
    </w:lvl>
    <w:lvl w:ilvl="1" w:tplc="223E0BB8">
      <w:start w:val="1"/>
      <w:numFmt w:val="bullet"/>
      <w:lvlText w:val="o"/>
      <w:lvlJc w:val="left"/>
      <w:pPr>
        <w:ind w:left="1440" w:hanging="360"/>
      </w:pPr>
      <w:rPr>
        <w:rFonts w:ascii="Courier New" w:hAnsi="Courier New" w:hint="default"/>
      </w:rPr>
    </w:lvl>
    <w:lvl w:ilvl="2" w:tplc="E4EE0F2E">
      <w:start w:val="1"/>
      <w:numFmt w:val="bullet"/>
      <w:lvlText w:val=""/>
      <w:lvlJc w:val="left"/>
      <w:pPr>
        <w:ind w:left="2160" w:hanging="360"/>
      </w:pPr>
      <w:rPr>
        <w:rFonts w:ascii="Wingdings" w:hAnsi="Wingdings" w:hint="default"/>
      </w:rPr>
    </w:lvl>
    <w:lvl w:ilvl="3" w:tplc="BE46F916">
      <w:start w:val="1"/>
      <w:numFmt w:val="bullet"/>
      <w:lvlText w:val=""/>
      <w:lvlJc w:val="left"/>
      <w:pPr>
        <w:ind w:left="2880" w:hanging="360"/>
      </w:pPr>
      <w:rPr>
        <w:rFonts w:ascii="Symbol" w:hAnsi="Symbol" w:hint="default"/>
      </w:rPr>
    </w:lvl>
    <w:lvl w:ilvl="4" w:tplc="83CCB3A6">
      <w:start w:val="1"/>
      <w:numFmt w:val="bullet"/>
      <w:lvlText w:val="o"/>
      <w:lvlJc w:val="left"/>
      <w:pPr>
        <w:ind w:left="3600" w:hanging="360"/>
      </w:pPr>
      <w:rPr>
        <w:rFonts w:ascii="Courier New" w:hAnsi="Courier New" w:hint="default"/>
      </w:rPr>
    </w:lvl>
    <w:lvl w:ilvl="5" w:tplc="803620C8">
      <w:start w:val="1"/>
      <w:numFmt w:val="bullet"/>
      <w:lvlText w:val=""/>
      <w:lvlJc w:val="left"/>
      <w:pPr>
        <w:ind w:left="4320" w:hanging="360"/>
      </w:pPr>
      <w:rPr>
        <w:rFonts w:ascii="Wingdings" w:hAnsi="Wingdings" w:hint="default"/>
      </w:rPr>
    </w:lvl>
    <w:lvl w:ilvl="6" w:tplc="182460FA">
      <w:start w:val="1"/>
      <w:numFmt w:val="bullet"/>
      <w:lvlText w:val=""/>
      <w:lvlJc w:val="left"/>
      <w:pPr>
        <w:ind w:left="5040" w:hanging="360"/>
      </w:pPr>
      <w:rPr>
        <w:rFonts w:ascii="Symbol" w:hAnsi="Symbol" w:hint="default"/>
      </w:rPr>
    </w:lvl>
    <w:lvl w:ilvl="7" w:tplc="BF0CBBF4">
      <w:start w:val="1"/>
      <w:numFmt w:val="bullet"/>
      <w:lvlText w:val="o"/>
      <w:lvlJc w:val="left"/>
      <w:pPr>
        <w:ind w:left="5760" w:hanging="360"/>
      </w:pPr>
      <w:rPr>
        <w:rFonts w:ascii="Courier New" w:hAnsi="Courier New" w:hint="default"/>
      </w:rPr>
    </w:lvl>
    <w:lvl w:ilvl="8" w:tplc="06C40060">
      <w:start w:val="1"/>
      <w:numFmt w:val="bullet"/>
      <w:lvlText w:val=""/>
      <w:lvlJc w:val="left"/>
      <w:pPr>
        <w:ind w:left="6480" w:hanging="360"/>
      </w:pPr>
      <w:rPr>
        <w:rFonts w:ascii="Wingdings" w:hAnsi="Wingdings" w:hint="default"/>
      </w:rPr>
    </w:lvl>
  </w:abstractNum>
  <w:abstractNum w:abstractNumId="81" w15:restartNumberingAfterBreak="0">
    <w:nsid w:val="75743956"/>
    <w:multiLevelType w:val="hybridMultilevel"/>
    <w:tmpl w:val="9DE85F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614229E"/>
    <w:multiLevelType w:val="hybridMultilevel"/>
    <w:tmpl w:val="755EFAD4"/>
    <w:lvl w:ilvl="0" w:tplc="4126DEBA">
      <w:start w:val="1"/>
      <w:numFmt w:val="decimal"/>
      <w:lvlText w:val="%1."/>
      <w:lvlJc w:val="left"/>
      <w:pPr>
        <w:ind w:left="548" w:hanging="720"/>
      </w:pPr>
      <w:rPr>
        <w:rFonts w:ascii="Arial" w:eastAsia="Arial" w:hAnsi="Arial" w:cs="Arial" w:hint="default"/>
        <w:b/>
        <w:bCs/>
        <w:i w:val="0"/>
        <w:iCs w:val="0"/>
        <w:spacing w:val="-1"/>
        <w:w w:val="100"/>
        <w:sz w:val="22"/>
        <w:szCs w:val="22"/>
        <w:lang w:val="es-ES" w:eastAsia="en-US" w:bidi="ar-SA"/>
      </w:rPr>
    </w:lvl>
    <w:lvl w:ilvl="1" w:tplc="4A5E721E">
      <w:start w:val="1"/>
      <w:numFmt w:val="lowerLetter"/>
      <w:lvlText w:val="%2)"/>
      <w:lvlJc w:val="left"/>
      <w:pPr>
        <w:ind w:left="1268" w:hanging="360"/>
      </w:pPr>
      <w:rPr>
        <w:rFonts w:ascii="Arial MT" w:eastAsia="Arial MT" w:hAnsi="Arial MT" w:cs="Arial MT" w:hint="default"/>
        <w:b w:val="0"/>
        <w:bCs w:val="0"/>
        <w:i w:val="0"/>
        <w:iCs w:val="0"/>
        <w:spacing w:val="0"/>
        <w:w w:val="99"/>
        <w:sz w:val="24"/>
        <w:szCs w:val="24"/>
        <w:lang w:val="es-ES" w:eastAsia="en-US" w:bidi="ar-SA"/>
      </w:rPr>
    </w:lvl>
    <w:lvl w:ilvl="2" w:tplc="51604026">
      <w:numFmt w:val="bullet"/>
      <w:lvlText w:val="•"/>
      <w:lvlJc w:val="left"/>
      <w:pPr>
        <w:ind w:left="2113" w:hanging="360"/>
      </w:pPr>
      <w:rPr>
        <w:rFonts w:hint="default"/>
        <w:lang w:val="es-ES" w:eastAsia="en-US" w:bidi="ar-SA"/>
      </w:rPr>
    </w:lvl>
    <w:lvl w:ilvl="3" w:tplc="5E7C0DD6">
      <w:numFmt w:val="bullet"/>
      <w:lvlText w:val="•"/>
      <w:lvlJc w:val="left"/>
      <w:pPr>
        <w:ind w:left="2966" w:hanging="360"/>
      </w:pPr>
      <w:rPr>
        <w:rFonts w:hint="default"/>
        <w:lang w:val="es-ES" w:eastAsia="en-US" w:bidi="ar-SA"/>
      </w:rPr>
    </w:lvl>
    <w:lvl w:ilvl="4" w:tplc="2A36A8D6">
      <w:numFmt w:val="bullet"/>
      <w:lvlText w:val="•"/>
      <w:lvlJc w:val="left"/>
      <w:pPr>
        <w:ind w:left="3820" w:hanging="360"/>
      </w:pPr>
      <w:rPr>
        <w:rFonts w:hint="default"/>
        <w:lang w:val="es-ES" w:eastAsia="en-US" w:bidi="ar-SA"/>
      </w:rPr>
    </w:lvl>
    <w:lvl w:ilvl="5" w:tplc="9EACB06A">
      <w:numFmt w:val="bullet"/>
      <w:lvlText w:val="•"/>
      <w:lvlJc w:val="left"/>
      <w:pPr>
        <w:ind w:left="4673" w:hanging="360"/>
      </w:pPr>
      <w:rPr>
        <w:rFonts w:hint="default"/>
        <w:lang w:val="es-ES" w:eastAsia="en-US" w:bidi="ar-SA"/>
      </w:rPr>
    </w:lvl>
    <w:lvl w:ilvl="6" w:tplc="776840CE">
      <w:numFmt w:val="bullet"/>
      <w:lvlText w:val="•"/>
      <w:lvlJc w:val="left"/>
      <w:pPr>
        <w:ind w:left="5526" w:hanging="360"/>
      </w:pPr>
      <w:rPr>
        <w:rFonts w:hint="default"/>
        <w:lang w:val="es-ES" w:eastAsia="en-US" w:bidi="ar-SA"/>
      </w:rPr>
    </w:lvl>
    <w:lvl w:ilvl="7" w:tplc="979E24CE">
      <w:numFmt w:val="bullet"/>
      <w:lvlText w:val="•"/>
      <w:lvlJc w:val="left"/>
      <w:pPr>
        <w:ind w:left="6380" w:hanging="360"/>
      </w:pPr>
      <w:rPr>
        <w:rFonts w:hint="default"/>
        <w:lang w:val="es-ES" w:eastAsia="en-US" w:bidi="ar-SA"/>
      </w:rPr>
    </w:lvl>
    <w:lvl w:ilvl="8" w:tplc="41361D34">
      <w:numFmt w:val="bullet"/>
      <w:lvlText w:val="•"/>
      <w:lvlJc w:val="left"/>
      <w:pPr>
        <w:ind w:left="7233" w:hanging="360"/>
      </w:pPr>
      <w:rPr>
        <w:rFonts w:hint="default"/>
        <w:lang w:val="es-ES" w:eastAsia="en-US" w:bidi="ar-SA"/>
      </w:rPr>
    </w:lvl>
  </w:abstractNum>
  <w:abstractNum w:abstractNumId="83" w15:restartNumberingAfterBreak="0">
    <w:nsid w:val="7EE2C7E4"/>
    <w:multiLevelType w:val="hybridMultilevel"/>
    <w:tmpl w:val="465499B6"/>
    <w:lvl w:ilvl="0" w:tplc="8842EB2C">
      <w:start w:val="1"/>
      <w:numFmt w:val="bullet"/>
      <w:lvlText w:val="·"/>
      <w:lvlJc w:val="left"/>
      <w:pPr>
        <w:ind w:left="720" w:hanging="360"/>
      </w:pPr>
      <w:rPr>
        <w:rFonts w:ascii="Symbol" w:hAnsi="Symbol" w:hint="default"/>
      </w:rPr>
    </w:lvl>
    <w:lvl w:ilvl="1" w:tplc="8402A270">
      <w:start w:val="1"/>
      <w:numFmt w:val="bullet"/>
      <w:lvlText w:val="o"/>
      <w:lvlJc w:val="left"/>
      <w:pPr>
        <w:ind w:left="1440" w:hanging="360"/>
      </w:pPr>
      <w:rPr>
        <w:rFonts w:ascii="Courier New" w:hAnsi="Courier New" w:hint="default"/>
      </w:rPr>
    </w:lvl>
    <w:lvl w:ilvl="2" w:tplc="18BC2754">
      <w:start w:val="1"/>
      <w:numFmt w:val="bullet"/>
      <w:lvlText w:val=""/>
      <w:lvlJc w:val="left"/>
      <w:pPr>
        <w:ind w:left="2160" w:hanging="360"/>
      </w:pPr>
      <w:rPr>
        <w:rFonts w:ascii="Wingdings" w:hAnsi="Wingdings" w:hint="default"/>
      </w:rPr>
    </w:lvl>
    <w:lvl w:ilvl="3" w:tplc="0512BC8C">
      <w:start w:val="1"/>
      <w:numFmt w:val="bullet"/>
      <w:lvlText w:val=""/>
      <w:lvlJc w:val="left"/>
      <w:pPr>
        <w:ind w:left="2880" w:hanging="360"/>
      </w:pPr>
      <w:rPr>
        <w:rFonts w:ascii="Symbol" w:hAnsi="Symbol" w:hint="default"/>
      </w:rPr>
    </w:lvl>
    <w:lvl w:ilvl="4" w:tplc="DD8016C4">
      <w:start w:val="1"/>
      <w:numFmt w:val="bullet"/>
      <w:lvlText w:val="o"/>
      <w:lvlJc w:val="left"/>
      <w:pPr>
        <w:ind w:left="3600" w:hanging="360"/>
      </w:pPr>
      <w:rPr>
        <w:rFonts w:ascii="Courier New" w:hAnsi="Courier New" w:hint="default"/>
      </w:rPr>
    </w:lvl>
    <w:lvl w:ilvl="5" w:tplc="D394515E">
      <w:start w:val="1"/>
      <w:numFmt w:val="bullet"/>
      <w:lvlText w:val=""/>
      <w:lvlJc w:val="left"/>
      <w:pPr>
        <w:ind w:left="4320" w:hanging="360"/>
      </w:pPr>
      <w:rPr>
        <w:rFonts w:ascii="Wingdings" w:hAnsi="Wingdings" w:hint="default"/>
      </w:rPr>
    </w:lvl>
    <w:lvl w:ilvl="6" w:tplc="F3D0F858">
      <w:start w:val="1"/>
      <w:numFmt w:val="bullet"/>
      <w:lvlText w:val=""/>
      <w:lvlJc w:val="left"/>
      <w:pPr>
        <w:ind w:left="5040" w:hanging="360"/>
      </w:pPr>
      <w:rPr>
        <w:rFonts w:ascii="Symbol" w:hAnsi="Symbol" w:hint="default"/>
      </w:rPr>
    </w:lvl>
    <w:lvl w:ilvl="7" w:tplc="CB82D58E">
      <w:start w:val="1"/>
      <w:numFmt w:val="bullet"/>
      <w:lvlText w:val="o"/>
      <w:lvlJc w:val="left"/>
      <w:pPr>
        <w:ind w:left="5760" w:hanging="360"/>
      </w:pPr>
      <w:rPr>
        <w:rFonts w:ascii="Courier New" w:hAnsi="Courier New" w:hint="default"/>
      </w:rPr>
    </w:lvl>
    <w:lvl w:ilvl="8" w:tplc="4024372E">
      <w:start w:val="1"/>
      <w:numFmt w:val="bullet"/>
      <w:lvlText w:val=""/>
      <w:lvlJc w:val="left"/>
      <w:pPr>
        <w:ind w:left="6480" w:hanging="360"/>
      </w:pPr>
      <w:rPr>
        <w:rFonts w:ascii="Wingdings" w:hAnsi="Wingdings" w:hint="default"/>
      </w:rPr>
    </w:lvl>
  </w:abstractNum>
  <w:num w:numId="1" w16cid:durableId="1429541938">
    <w:abstractNumId w:val="27"/>
  </w:num>
  <w:num w:numId="2" w16cid:durableId="214588874">
    <w:abstractNumId w:val="1"/>
  </w:num>
  <w:num w:numId="3" w16cid:durableId="748691109">
    <w:abstractNumId w:val="45"/>
  </w:num>
  <w:num w:numId="4" w16cid:durableId="2074497145">
    <w:abstractNumId w:val="29"/>
  </w:num>
  <w:num w:numId="5" w16cid:durableId="217590439">
    <w:abstractNumId w:val="56"/>
  </w:num>
  <w:num w:numId="6" w16cid:durableId="926427267">
    <w:abstractNumId w:val="14"/>
  </w:num>
  <w:num w:numId="7" w16cid:durableId="348264518">
    <w:abstractNumId w:val="78"/>
  </w:num>
  <w:num w:numId="8" w16cid:durableId="807893486">
    <w:abstractNumId w:val="21"/>
  </w:num>
  <w:num w:numId="9" w16cid:durableId="446432634">
    <w:abstractNumId w:val="8"/>
  </w:num>
  <w:num w:numId="10" w16cid:durableId="1864515874">
    <w:abstractNumId w:val="48"/>
  </w:num>
  <w:num w:numId="11" w16cid:durableId="678896165">
    <w:abstractNumId w:val="51"/>
  </w:num>
  <w:num w:numId="12" w16cid:durableId="806360681">
    <w:abstractNumId w:val="4"/>
  </w:num>
  <w:num w:numId="13" w16cid:durableId="1489325658">
    <w:abstractNumId w:val="76"/>
  </w:num>
  <w:num w:numId="14" w16cid:durableId="987131273">
    <w:abstractNumId w:val="67"/>
  </w:num>
  <w:num w:numId="15" w16cid:durableId="1312556855">
    <w:abstractNumId w:val="13"/>
  </w:num>
  <w:num w:numId="16" w16cid:durableId="1297180621">
    <w:abstractNumId w:val="30"/>
  </w:num>
  <w:num w:numId="17" w16cid:durableId="127826617">
    <w:abstractNumId w:val="46"/>
  </w:num>
  <w:num w:numId="18" w16cid:durableId="876817166">
    <w:abstractNumId w:val="10"/>
  </w:num>
  <w:num w:numId="19" w16cid:durableId="1195074100">
    <w:abstractNumId w:val="26"/>
  </w:num>
  <w:num w:numId="20" w16cid:durableId="727606585">
    <w:abstractNumId w:val="35"/>
  </w:num>
  <w:num w:numId="21" w16cid:durableId="752817726">
    <w:abstractNumId w:val="34"/>
  </w:num>
  <w:num w:numId="22" w16cid:durableId="925726280">
    <w:abstractNumId w:val="28"/>
  </w:num>
  <w:num w:numId="23" w16cid:durableId="2146577003">
    <w:abstractNumId w:val="52"/>
  </w:num>
  <w:num w:numId="24" w16cid:durableId="1627277738">
    <w:abstractNumId w:val="47"/>
  </w:num>
  <w:num w:numId="25" w16cid:durableId="1621105978">
    <w:abstractNumId w:val="60"/>
  </w:num>
  <w:num w:numId="26" w16cid:durableId="1901600598">
    <w:abstractNumId w:val="64"/>
  </w:num>
  <w:num w:numId="27" w16cid:durableId="1410080634">
    <w:abstractNumId w:val="37"/>
  </w:num>
  <w:num w:numId="28" w16cid:durableId="1360594161">
    <w:abstractNumId w:val="11"/>
  </w:num>
  <w:num w:numId="29" w16cid:durableId="1322999829">
    <w:abstractNumId w:val="68"/>
  </w:num>
  <w:num w:numId="30" w16cid:durableId="643236988">
    <w:abstractNumId w:val="57"/>
  </w:num>
  <w:num w:numId="31" w16cid:durableId="1829326255">
    <w:abstractNumId w:val="50"/>
  </w:num>
  <w:num w:numId="32" w16cid:durableId="1824807234">
    <w:abstractNumId w:val="69"/>
  </w:num>
  <w:num w:numId="33" w16cid:durableId="366416840">
    <w:abstractNumId w:val="12"/>
  </w:num>
  <w:num w:numId="34" w16cid:durableId="2013485269">
    <w:abstractNumId w:val="18"/>
  </w:num>
  <w:num w:numId="35" w16cid:durableId="1002395306">
    <w:abstractNumId w:val="66"/>
  </w:num>
  <w:num w:numId="36" w16cid:durableId="1715933486">
    <w:abstractNumId w:val="43"/>
  </w:num>
  <w:num w:numId="37" w16cid:durableId="2103329145">
    <w:abstractNumId w:val="53"/>
  </w:num>
  <w:num w:numId="38" w16cid:durableId="1588154999">
    <w:abstractNumId w:val="63"/>
  </w:num>
  <w:num w:numId="39" w16cid:durableId="774834514">
    <w:abstractNumId w:val="9"/>
  </w:num>
  <w:num w:numId="40" w16cid:durableId="1832523529">
    <w:abstractNumId w:val="74"/>
  </w:num>
  <w:num w:numId="41" w16cid:durableId="377366145">
    <w:abstractNumId w:val="31"/>
  </w:num>
  <w:num w:numId="42" w16cid:durableId="1262030327">
    <w:abstractNumId w:val="73"/>
  </w:num>
  <w:num w:numId="43" w16cid:durableId="488595899">
    <w:abstractNumId w:val="80"/>
  </w:num>
  <w:num w:numId="44" w16cid:durableId="1118451959">
    <w:abstractNumId w:val="20"/>
  </w:num>
  <w:num w:numId="45" w16cid:durableId="1092773158">
    <w:abstractNumId w:val="22"/>
  </w:num>
  <w:num w:numId="46" w16cid:durableId="79718532">
    <w:abstractNumId w:val="24"/>
  </w:num>
  <w:num w:numId="47" w16cid:durableId="1823279741">
    <w:abstractNumId w:val="83"/>
  </w:num>
  <w:num w:numId="48" w16cid:durableId="1787693478">
    <w:abstractNumId w:val="44"/>
  </w:num>
  <w:num w:numId="49" w16cid:durableId="65762499">
    <w:abstractNumId w:val="71"/>
  </w:num>
  <w:num w:numId="50" w16cid:durableId="385959693">
    <w:abstractNumId w:val="6"/>
  </w:num>
  <w:num w:numId="51" w16cid:durableId="1569807535">
    <w:abstractNumId w:val="32"/>
  </w:num>
  <w:num w:numId="52" w16cid:durableId="1313867169">
    <w:abstractNumId w:val="3"/>
  </w:num>
  <w:num w:numId="53" w16cid:durableId="676922812">
    <w:abstractNumId w:val="70"/>
  </w:num>
  <w:num w:numId="54" w16cid:durableId="325133950">
    <w:abstractNumId w:val="62"/>
  </w:num>
  <w:num w:numId="55" w16cid:durableId="889415550">
    <w:abstractNumId w:val="5"/>
  </w:num>
  <w:num w:numId="56" w16cid:durableId="2102606396">
    <w:abstractNumId w:val="55"/>
  </w:num>
  <w:num w:numId="57" w16cid:durableId="62873068">
    <w:abstractNumId w:val="15"/>
  </w:num>
  <w:num w:numId="58" w16cid:durableId="1345789894">
    <w:abstractNumId w:val="40"/>
  </w:num>
  <w:num w:numId="59" w16cid:durableId="956760282">
    <w:abstractNumId w:val="65"/>
  </w:num>
  <w:num w:numId="60" w16cid:durableId="174151105">
    <w:abstractNumId w:val="42"/>
  </w:num>
  <w:num w:numId="61" w16cid:durableId="214312746">
    <w:abstractNumId w:val="0"/>
  </w:num>
  <w:num w:numId="62" w16cid:durableId="837427710">
    <w:abstractNumId w:val="7"/>
  </w:num>
  <w:num w:numId="63" w16cid:durableId="1758987692">
    <w:abstractNumId w:val="36"/>
  </w:num>
  <w:num w:numId="64" w16cid:durableId="1614441268">
    <w:abstractNumId w:val="33"/>
  </w:num>
  <w:num w:numId="65" w16cid:durableId="139152077">
    <w:abstractNumId w:val="79"/>
  </w:num>
  <w:num w:numId="66" w16cid:durableId="1137836303">
    <w:abstractNumId w:val="54"/>
  </w:num>
  <w:num w:numId="67" w16cid:durableId="557472588">
    <w:abstractNumId w:val="41"/>
  </w:num>
  <w:num w:numId="68" w16cid:durableId="1398044160">
    <w:abstractNumId w:val="2"/>
  </w:num>
  <w:num w:numId="69" w16cid:durableId="1745293366">
    <w:abstractNumId w:val="38"/>
  </w:num>
  <w:num w:numId="70" w16cid:durableId="783884520">
    <w:abstractNumId w:val="16"/>
  </w:num>
  <w:num w:numId="71" w16cid:durableId="1254165196">
    <w:abstractNumId w:val="58"/>
  </w:num>
  <w:num w:numId="72" w16cid:durableId="720057141">
    <w:abstractNumId w:val="23"/>
  </w:num>
  <w:num w:numId="73" w16cid:durableId="47538592">
    <w:abstractNumId w:val="39"/>
  </w:num>
  <w:num w:numId="74" w16cid:durableId="1527324569">
    <w:abstractNumId w:val="77"/>
  </w:num>
  <w:num w:numId="75" w16cid:durableId="113449858">
    <w:abstractNumId w:val="61"/>
  </w:num>
  <w:num w:numId="76" w16cid:durableId="399183361">
    <w:abstractNumId w:val="49"/>
  </w:num>
  <w:num w:numId="77" w16cid:durableId="2110546005">
    <w:abstractNumId w:val="75"/>
  </w:num>
  <w:num w:numId="78" w16cid:durableId="1225412982">
    <w:abstractNumId w:val="72"/>
  </w:num>
  <w:num w:numId="79" w16cid:durableId="680938848">
    <w:abstractNumId w:val="17"/>
  </w:num>
  <w:num w:numId="80" w16cid:durableId="1904171546">
    <w:abstractNumId w:val="25"/>
  </w:num>
  <w:num w:numId="81" w16cid:durableId="2059014520">
    <w:abstractNumId w:val="59"/>
  </w:num>
  <w:num w:numId="82" w16cid:durableId="2132892013">
    <w:abstractNumId w:val="81"/>
  </w:num>
  <w:num w:numId="83" w16cid:durableId="1649240335">
    <w:abstractNumId w:val="19"/>
  </w:num>
  <w:num w:numId="84" w16cid:durableId="1671516866">
    <w:abstractNumId w:val="82"/>
  </w:num>
  <w:num w:numId="85" w16cid:durableId="450175614">
    <w:abstractNumId w:val="7"/>
  </w:num>
  <w:num w:numId="86" w16cid:durableId="405147612">
    <w:abstractNumId w:val="7"/>
  </w:num>
  <w:num w:numId="87" w16cid:durableId="664624955">
    <w:abstractNumId w:val="7"/>
  </w:num>
  <w:num w:numId="88" w16cid:durableId="295796094">
    <w:abstractNumId w:val="7"/>
  </w:num>
  <w:num w:numId="89" w16cid:durableId="276061516">
    <w:abstractNumId w:val="7"/>
  </w:num>
  <w:num w:numId="90" w16cid:durableId="1529636002">
    <w:abstractNumId w:val="7"/>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UE ACOSTA">
    <w15:presenceInfo w15:providerId="Windows Live" w15:userId="5995ba3fcce9c955"/>
  </w15:person>
  <w15:person w15:author="Alberto Oliveros Rodríguez">
    <w15:presenceInfo w15:providerId="AD" w15:userId="S::aoliveros@mintic.gov.co::aaa93dcb-7994-40ec-aa7c-cb3f566d1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02"/>
    <w:rsid w:val="000014DF"/>
    <w:rsid w:val="0000167E"/>
    <w:rsid w:val="0000171D"/>
    <w:rsid w:val="00001A78"/>
    <w:rsid w:val="00001AE6"/>
    <w:rsid w:val="00003387"/>
    <w:rsid w:val="00003C76"/>
    <w:rsid w:val="00005636"/>
    <w:rsid w:val="00006403"/>
    <w:rsid w:val="000064DF"/>
    <w:rsid w:val="00006DE2"/>
    <w:rsid w:val="00006E87"/>
    <w:rsid w:val="00007993"/>
    <w:rsid w:val="00007BFC"/>
    <w:rsid w:val="000100CF"/>
    <w:rsid w:val="0001281E"/>
    <w:rsid w:val="0001343E"/>
    <w:rsid w:val="0001471D"/>
    <w:rsid w:val="00014727"/>
    <w:rsid w:val="00015ABD"/>
    <w:rsid w:val="00015CC8"/>
    <w:rsid w:val="000163AD"/>
    <w:rsid w:val="00016822"/>
    <w:rsid w:val="00017210"/>
    <w:rsid w:val="000175C1"/>
    <w:rsid w:val="0002029D"/>
    <w:rsid w:val="00020731"/>
    <w:rsid w:val="000225DE"/>
    <w:rsid w:val="00022DB1"/>
    <w:rsid w:val="00022F45"/>
    <w:rsid w:val="00023200"/>
    <w:rsid w:val="000233D9"/>
    <w:rsid w:val="000238EF"/>
    <w:rsid w:val="0002393A"/>
    <w:rsid w:val="0002408C"/>
    <w:rsid w:val="00025C35"/>
    <w:rsid w:val="000262CB"/>
    <w:rsid w:val="0002785B"/>
    <w:rsid w:val="00027CDB"/>
    <w:rsid w:val="00030C99"/>
    <w:rsid w:val="00033E91"/>
    <w:rsid w:val="00034B6D"/>
    <w:rsid w:val="00037609"/>
    <w:rsid w:val="00037C8F"/>
    <w:rsid w:val="000431E1"/>
    <w:rsid w:val="00044754"/>
    <w:rsid w:val="000453CE"/>
    <w:rsid w:val="00045491"/>
    <w:rsid w:val="00045D6B"/>
    <w:rsid w:val="000470E3"/>
    <w:rsid w:val="00050098"/>
    <w:rsid w:val="00050B17"/>
    <w:rsid w:val="00052355"/>
    <w:rsid w:val="0005541A"/>
    <w:rsid w:val="000566D9"/>
    <w:rsid w:val="00056BB9"/>
    <w:rsid w:val="00060336"/>
    <w:rsid w:val="00061406"/>
    <w:rsid w:val="000618CC"/>
    <w:rsid w:val="00062E6C"/>
    <w:rsid w:val="000640AB"/>
    <w:rsid w:val="000647C8"/>
    <w:rsid w:val="00065E69"/>
    <w:rsid w:val="00067909"/>
    <w:rsid w:val="000714B4"/>
    <w:rsid w:val="00072D5E"/>
    <w:rsid w:val="0007345D"/>
    <w:rsid w:val="00076B25"/>
    <w:rsid w:val="00077C92"/>
    <w:rsid w:val="00081687"/>
    <w:rsid w:val="00083158"/>
    <w:rsid w:val="0008480E"/>
    <w:rsid w:val="00085AEC"/>
    <w:rsid w:val="0008623E"/>
    <w:rsid w:val="00087A09"/>
    <w:rsid w:val="00087B0D"/>
    <w:rsid w:val="00087E9A"/>
    <w:rsid w:val="0009086D"/>
    <w:rsid w:val="0009176C"/>
    <w:rsid w:val="00093131"/>
    <w:rsid w:val="00093358"/>
    <w:rsid w:val="000946BF"/>
    <w:rsid w:val="00094838"/>
    <w:rsid w:val="0009728D"/>
    <w:rsid w:val="000A55E2"/>
    <w:rsid w:val="000A6B07"/>
    <w:rsid w:val="000A704A"/>
    <w:rsid w:val="000A768C"/>
    <w:rsid w:val="000B089F"/>
    <w:rsid w:val="000B1367"/>
    <w:rsid w:val="000B15BE"/>
    <w:rsid w:val="000B38CB"/>
    <w:rsid w:val="000B3ECB"/>
    <w:rsid w:val="000B4468"/>
    <w:rsid w:val="000B5672"/>
    <w:rsid w:val="000B7C11"/>
    <w:rsid w:val="000C03D7"/>
    <w:rsid w:val="000C0C1F"/>
    <w:rsid w:val="000C12C9"/>
    <w:rsid w:val="000C4C69"/>
    <w:rsid w:val="000C52E9"/>
    <w:rsid w:val="000C6F60"/>
    <w:rsid w:val="000C7FBD"/>
    <w:rsid w:val="000D049C"/>
    <w:rsid w:val="000D0741"/>
    <w:rsid w:val="000D1E90"/>
    <w:rsid w:val="000D3435"/>
    <w:rsid w:val="000D3D8A"/>
    <w:rsid w:val="000D4377"/>
    <w:rsid w:val="000D4AC5"/>
    <w:rsid w:val="000D59E8"/>
    <w:rsid w:val="000D6535"/>
    <w:rsid w:val="000D674A"/>
    <w:rsid w:val="000D794B"/>
    <w:rsid w:val="000E0672"/>
    <w:rsid w:val="000E225C"/>
    <w:rsid w:val="000E2597"/>
    <w:rsid w:val="000E29D8"/>
    <w:rsid w:val="000E381A"/>
    <w:rsid w:val="000E46A5"/>
    <w:rsid w:val="000E5306"/>
    <w:rsid w:val="000E54AE"/>
    <w:rsid w:val="000E5876"/>
    <w:rsid w:val="000E75C6"/>
    <w:rsid w:val="000E777F"/>
    <w:rsid w:val="000E7C10"/>
    <w:rsid w:val="000F012F"/>
    <w:rsid w:val="000F0318"/>
    <w:rsid w:val="000F2A82"/>
    <w:rsid w:val="000F3266"/>
    <w:rsid w:val="000F3684"/>
    <w:rsid w:val="000F3C11"/>
    <w:rsid w:val="000F4E19"/>
    <w:rsid w:val="000F64F7"/>
    <w:rsid w:val="001016AA"/>
    <w:rsid w:val="00102653"/>
    <w:rsid w:val="00104CD7"/>
    <w:rsid w:val="00105BB4"/>
    <w:rsid w:val="00106972"/>
    <w:rsid w:val="001105E9"/>
    <w:rsid w:val="00110C09"/>
    <w:rsid w:val="00110D95"/>
    <w:rsid w:val="0011183D"/>
    <w:rsid w:val="00113194"/>
    <w:rsid w:val="00113897"/>
    <w:rsid w:val="001143EB"/>
    <w:rsid w:val="00117869"/>
    <w:rsid w:val="0012081E"/>
    <w:rsid w:val="00121F6B"/>
    <w:rsid w:val="00124DBA"/>
    <w:rsid w:val="00126392"/>
    <w:rsid w:val="001263FC"/>
    <w:rsid w:val="00126D0B"/>
    <w:rsid w:val="00127251"/>
    <w:rsid w:val="00127622"/>
    <w:rsid w:val="0013012D"/>
    <w:rsid w:val="00132117"/>
    <w:rsid w:val="00141626"/>
    <w:rsid w:val="00142EAA"/>
    <w:rsid w:val="00143401"/>
    <w:rsid w:val="00144E24"/>
    <w:rsid w:val="00145635"/>
    <w:rsid w:val="0014573E"/>
    <w:rsid w:val="00145CDF"/>
    <w:rsid w:val="00146467"/>
    <w:rsid w:val="00147FEF"/>
    <w:rsid w:val="001504EE"/>
    <w:rsid w:val="00152857"/>
    <w:rsid w:val="001531C5"/>
    <w:rsid w:val="0015343C"/>
    <w:rsid w:val="00153EFE"/>
    <w:rsid w:val="0015400E"/>
    <w:rsid w:val="00155296"/>
    <w:rsid w:val="001572F3"/>
    <w:rsid w:val="00157678"/>
    <w:rsid w:val="00157DB7"/>
    <w:rsid w:val="001605F0"/>
    <w:rsid w:val="0016129C"/>
    <w:rsid w:val="001613C4"/>
    <w:rsid w:val="0016143D"/>
    <w:rsid w:val="00161CBA"/>
    <w:rsid w:val="0016200C"/>
    <w:rsid w:val="001628D0"/>
    <w:rsid w:val="0016355A"/>
    <w:rsid w:val="001639FC"/>
    <w:rsid w:val="001679A3"/>
    <w:rsid w:val="00167B55"/>
    <w:rsid w:val="001725C5"/>
    <w:rsid w:val="0017468A"/>
    <w:rsid w:val="00174B74"/>
    <w:rsid w:val="00175D5E"/>
    <w:rsid w:val="00176963"/>
    <w:rsid w:val="0017769E"/>
    <w:rsid w:val="0017785A"/>
    <w:rsid w:val="001805BB"/>
    <w:rsid w:val="001836F1"/>
    <w:rsid w:val="00183EE0"/>
    <w:rsid w:val="00185842"/>
    <w:rsid w:val="0018598A"/>
    <w:rsid w:val="00186999"/>
    <w:rsid w:val="00191C30"/>
    <w:rsid w:val="00192346"/>
    <w:rsid w:val="001930C5"/>
    <w:rsid w:val="0019338A"/>
    <w:rsid w:val="00195444"/>
    <w:rsid w:val="001A0A34"/>
    <w:rsid w:val="001A3D85"/>
    <w:rsid w:val="001A4AB2"/>
    <w:rsid w:val="001A4B03"/>
    <w:rsid w:val="001A51E5"/>
    <w:rsid w:val="001A52E7"/>
    <w:rsid w:val="001A7781"/>
    <w:rsid w:val="001B1008"/>
    <w:rsid w:val="001B10A5"/>
    <w:rsid w:val="001B2ABC"/>
    <w:rsid w:val="001B448F"/>
    <w:rsid w:val="001B4CE1"/>
    <w:rsid w:val="001C1FF8"/>
    <w:rsid w:val="001C227F"/>
    <w:rsid w:val="001C6456"/>
    <w:rsid w:val="001C677D"/>
    <w:rsid w:val="001C795B"/>
    <w:rsid w:val="001C7BB1"/>
    <w:rsid w:val="001C7DF0"/>
    <w:rsid w:val="001D037B"/>
    <w:rsid w:val="001D0CC5"/>
    <w:rsid w:val="001D3D56"/>
    <w:rsid w:val="001D3EB2"/>
    <w:rsid w:val="001D5D32"/>
    <w:rsid w:val="001D6088"/>
    <w:rsid w:val="001D665D"/>
    <w:rsid w:val="001D79DE"/>
    <w:rsid w:val="001E157F"/>
    <w:rsid w:val="001E3A51"/>
    <w:rsid w:val="001E4710"/>
    <w:rsid w:val="001E5682"/>
    <w:rsid w:val="001E5CF5"/>
    <w:rsid w:val="001E5D7F"/>
    <w:rsid w:val="001E63B8"/>
    <w:rsid w:val="001F2C60"/>
    <w:rsid w:val="001F2D8C"/>
    <w:rsid w:val="001F46A7"/>
    <w:rsid w:val="001F64F3"/>
    <w:rsid w:val="001F6FA0"/>
    <w:rsid w:val="00200C1F"/>
    <w:rsid w:val="00201197"/>
    <w:rsid w:val="00202C50"/>
    <w:rsid w:val="00202F1E"/>
    <w:rsid w:val="00203DFB"/>
    <w:rsid w:val="00205D24"/>
    <w:rsid w:val="00206D2F"/>
    <w:rsid w:val="002076B2"/>
    <w:rsid w:val="00207871"/>
    <w:rsid w:val="00207B85"/>
    <w:rsid w:val="002139A6"/>
    <w:rsid w:val="00214B82"/>
    <w:rsid w:val="0021511C"/>
    <w:rsid w:val="00215827"/>
    <w:rsid w:val="002166B4"/>
    <w:rsid w:val="00220546"/>
    <w:rsid w:val="00220ECC"/>
    <w:rsid w:val="00223E22"/>
    <w:rsid w:val="00223F45"/>
    <w:rsid w:val="0022431A"/>
    <w:rsid w:val="002250EF"/>
    <w:rsid w:val="002260C7"/>
    <w:rsid w:val="00230369"/>
    <w:rsid w:val="002316B8"/>
    <w:rsid w:val="0023596D"/>
    <w:rsid w:val="00240D17"/>
    <w:rsid w:val="0024108D"/>
    <w:rsid w:val="00241481"/>
    <w:rsid w:val="002415B9"/>
    <w:rsid w:val="00242D2C"/>
    <w:rsid w:val="00243A5C"/>
    <w:rsid w:val="0024418C"/>
    <w:rsid w:val="002455C0"/>
    <w:rsid w:val="0024607E"/>
    <w:rsid w:val="002473AD"/>
    <w:rsid w:val="00247876"/>
    <w:rsid w:val="00247F0E"/>
    <w:rsid w:val="0025051E"/>
    <w:rsid w:val="00251A11"/>
    <w:rsid w:val="002533B7"/>
    <w:rsid w:val="0025358B"/>
    <w:rsid w:val="00253B78"/>
    <w:rsid w:val="0025407C"/>
    <w:rsid w:val="00255182"/>
    <w:rsid w:val="00255297"/>
    <w:rsid w:val="00255684"/>
    <w:rsid w:val="0025598D"/>
    <w:rsid w:val="0026024B"/>
    <w:rsid w:val="002613E2"/>
    <w:rsid w:val="00261A47"/>
    <w:rsid w:val="00261D41"/>
    <w:rsid w:val="002641F8"/>
    <w:rsid w:val="0026501B"/>
    <w:rsid w:val="00265039"/>
    <w:rsid w:val="00265B32"/>
    <w:rsid w:val="00265EC3"/>
    <w:rsid w:val="00266185"/>
    <w:rsid w:val="00267774"/>
    <w:rsid w:val="00273CF9"/>
    <w:rsid w:val="00274659"/>
    <w:rsid w:val="002753D6"/>
    <w:rsid w:val="00280A0F"/>
    <w:rsid w:val="00281B04"/>
    <w:rsid w:val="002829D2"/>
    <w:rsid w:val="00284B7A"/>
    <w:rsid w:val="00285BBF"/>
    <w:rsid w:val="00285E19"/>
    <w:rsid w:val="002861D0"/>
    <w:rsid w:val="00287526"/>
    <w:rsid w:val="00287D75"/>
    <w:rsid w:val="002933A6"/>
    <w:rsid w:val="0029357E"/>
    <w:rsid w:val="00295DC8"/>
    <w:rsid w:val="00297000"/>
    <w:rsid w:val="00297EB5"/>
    <w:rsid w:val="00297EC1"/>
    <w:rsid w:val="002A01E9"/>
    <w:rsid w:val="002A1FB9"/>
    <w:rsid w:val="002A23CE"/>
    <w:rsid w:val="002A4DC2"/>
    <w:rsid w:val="002A62DE"/>
    <w:rsid w:val="002A6AB6"/>
    <w:rsid w:val="002A6D5B"/>
    <w:rsid w:val="002B07D6"/>
    <w:rsid w:val="002B09BB"/>
    <w:rsid w:val="002B2449"/>
    <w:rsid w:val="002B2B79"/>
    <w:rsid w:val="002B2F7E"/>
    <w:rsid w:val="002B31F3"/>
    <w:rsid w:val="002B4313"/>
    <w:rsid w:val="002B5580"/>
    <w:rsid w:val="002C001B"/>
    <w:rsid w:val="002C0C00"/>
    <w:rsid w:val="002C0DDF"/>
    <w:rsid w:val="002C24CB"/>
    <w:rsid w:val="002C394E"/>
    <w:rsid w:val="002C4571"/>
    <w:rsid w:val="002C6A0E"/>
    <w:rsid w:val="002D156D"/>
    <w:rsid w:val="002D17DE"/>
    <w:rsid w:val="002D5E36"/>
    <w:rsid w:val="002D7109"/>
    <w:rsid w:val="002D77C9"/>
    <w:rsid w:val="002D7C10"/>
    <w:rsid w:val="002D7D80"/>
    <w:rsid w:val="002E08E6"/>
    <w:rsid w:val="002E1F3C"/>
    <w:rsid w:val="002E22AA"/>
    <w:rsid w:val="002E281E"/>
    <w:rsid w:val="002E29E5"/>
    <w:rsid w:val="002E34F3"/>
    <w:rsid w:val="002E3B2C"/>
    <w:rsid w:val="002E3BA9"/>
    <w:rsid w:val="002E43F6"/>
    <w:rsid w:val="002E486B"/>
    <w:rsid w:val="002E6BA3"/>
    <w:rsid w:val="002E6DD0"/>
    <w:rsid w:val="002E72E2"/>
    <w:rsid w:val="002E7377"/>
    <w:rsid w:val="002F34F1"/>
    <w:rsid w:val="002F3557"/>
    <w:rsid w:val="002F42E0"/>
    <w:rsid w:val="002F46A1"/>
    <w:rsid w:val="002F6231"/>
    <w:rsid w:val="002F7198"/>
    <w:rsid w:val="00301FA2"/>
    <w:rsid w:val="0030425C"/>
    <w:rsid w:val="003045D4"/>
    <w:rsid w:val="00304AF1"/>
    <w:rsid w:val="00304D70"/>
    <w:rsid w:val="00305C8B"/>
    <w:rsid w:val="00306A61"/>
    <w:rsid w:val="00310ACD"/>
    <w:rsid w:val="00311F06"/>
    <w:rsid w:val="00314395"/>
    <w:rsid w:val="00315422"/>
    <w:rsid w:val="00315522"/>
    <w:rsid w:val="00317D93"/>
    <w:rsid w:val="00321033"/>
    <w:rsid w:val="00322869"/>
    <w:rsid w:val="00322B87"/>
    <w:rsid w:val="003253E0"/>
    <w:rsid w:val="003301AF"/>
    <w:rsid w:val="00330967"/>
    <w:rsid w:val="00331425"/>
    <w:rsid w:val="003315D0"/>
    <w:rsid w:val="003326B2"/>
    <w:rsid w:val="003334AB"/>
    <w:rsid w:val="00333EBD"/>
    <w:rsid w:val="00334C64"/>
    <w:rsid w:val="0033533A"/>
    <w:rsid w:val="00335704"/>
    <w:rsid w:val="003369DC"/>
    <w:rsid w:val="00336D96"/>
    <w:rsid w:val="00341C7C"/>
    <w:rsid w:val="00341E62"/>
    <w:rsid w:val="00342EBE"/>
    <w:rsid w:val="0034393A"/>
    <w:rsid w:val="00343C24"/>
    <w:rsid w:val="00346A32"/>
    <w:rsid w:val="00347403"/>
    <w:rsid w:val="00347F51"/>
    <w:rsid w:val="00350703"/>
    <w:rsid w:val="00352037"/>
    <w:rsid w:val="003574EC"/>
    <w:rsid w:val="00357CB0"/>
    <w:rsid w:val="00360524"/>
    <w:rsid w:val="00360B41"/>
    <w:rsid w:val="0036247E"/>
    <w:rsid w:val="00362511"/>
    <w:rsid w:val="00362C30"/>
    <w:rsid w:val="00363AF7"/>
    <w:rsid w:val="003642A5"/>
    <w:rsid w:val="00366382"/>
    <w:rsid w:val="0037033F"/>
    <w:rsid w:val="00375267"/>
    <w:rsid w:val="0037546E"/>
    <w:rsid w:val="003758B6"/>
    <w:rsid w:val="003763ED"/>
    <w:rsid w:val="003764B6"/>
    <w:rsid w:val="00376C93"/>
    <w:rsid w:val="00377454"/>
    <w:rsid w:val="003805F3"/>
    <w:rsid w:val="003808A7"/>
    <w:rsid w:val="00380ACD"/>
    <w:rsid w:val="00382235"/>
    <w:rsid w:val="00390BF8"/>
    <w:rsid w:val="00391305"/>
    <w:rsid w:val="00391603"/>
    <w:rsid w:val="00391ACC"/>
    <w:rsid w:val="00391F7F"/>
    <w:rsid w:val="00392A1D"/>
    <w:rsid w:val="00392F34"/>
    <w:rsid w:val="00394CCC"/>
    <w:rsid w:val="003977F1"/>
    <w:rsid w:val="00397F1E"/>
    <w:rsid w:val="003A3F76"/>
    <w:rsid w:val="003A49B7"/>
    <w:rsid w:val="003A4EF7"/>
    <w:rsid w:val="003A540C"/>
    <w:rsid w:val="003A5E58"/>
    <w:rsid w:val="003A65DB"/>
    <w:rsid w:val="003A66E8"/>
    <w:rsid w:val="003A693C"/>
    <w:rsid w:val="003A7052"/>
    <w:rsid w:val="003B01F1"/>
    <w:rsid w:val="003B0B75"/>
    <w:rsid w:val="003B13FF"/>
    <w:rsid w:val="003B180E"/>
    <w:rsid w:val="003B1B4D"/>
    <w:rsid w:val="003B30DE"/>
    <w:rsid w:val="003B4483"/>
    <w:rsid w:val="003B4A08"/>
    <w:rsid w:val="003B5177"/>
    <w:rsid w:val="003B5D01"/>
    <w:rsid w:val="003B6ABB"/>
    <w:rsid w:val="003C106C"/>
    <w:rsid w:val="003C527F"/>
    <w:rsid w:val="003C752E"/>
    <w:rsid w:val="003C7C9A"/>
    <w:rsid w:val="003C7ED7"/>
    <w:rsid w:val="003D084A"/>
    <w:rsid w:val="003D24F3"/>
    <w:rsid w:val="003D27CE"/>
    <w:rsid w:val="003D3845"/>
    <w:rsid w:val="003D48B1"/>
    <w:rsid w:val="003D4F1B"/>
    <w:rsid w:val="003D509E"/>
    <w:rsid w:val="003D62BA"/>
    <w:rsid w:val="003E006D"/>
    <w:rsid w:val="003E018B"/>
    <w:rsid w:val="003E1361"/>
    <w:rsid w:val="003E21A7"/>
    <w:rsid w:val="003E38CC"/>
    <w:rsid w:val="003E4646"/>
    <w:rsid w:val="003E5259"/>
    <w:rsid w:val="003E59F3"/>
    <w:rsid w:val="003E61E5"/>
    <w:rsid w:val="003E7B74"/>
    <w:rsid w:val="003F08A4"/>
    <w:rsid w:val="003F2591"/>
    <w:rsid w:val="003F2629"/>
    <w:rsid w:val="003F3BEB"/>
    <w:rsid w:val="00400E61"/>
    <w:rsid w:val="00400F33"/>
    <w:rsid w:val="004013F3"/>
    <w:rsid w:val="00402F36"/>
    <w:rsid w:val="00404DCC"/>
    <w:rsid w:val="00407AC1"/>
    <w:rsid w:val="00407E27"/>
    <w:rsid w:val="00407E98"/>
    <w:rsid w:val="00413DA5"/>
    <w:rsid w:val="004141EB"/>
    <w:rsid w:val="00415579"/>
    <w:rsid w:val="004156C0"/>
    <w:rsid w:val="004171A1"/>
    <w:rsid w:val="0041740D"/>
    <w:rsid w:val="0041743B"/>
    <w:rsid w:val="00417880"/>
    <w:rsid w:val="00417EAB"/>
    <w:rsid w:val="004222CF"/>
    <w:rsid w:val="00422FA4"/>
    <w:rsid w:val="00423702"/>
    <w:rsid w:val="00423ADF"/>
    <w:rsid w:val="00427D87"/>
    <w:rsid w:val="00427E29"/>
    <w:rsid w:val="00430480"/>
    <w:rsid w:val="004308B0"/>
    <w:rsid w:val="00431AD9"/>
    <w:rsid w:val="00434C56"/>
    <w:rsid w:val="00437A08"/>
    <w:rsid w:val="004413F9"/>
    <w:rsid w:val="00441BBE"/>
    <w:rsid w:val="00442271"/>
    <w:rsid w:val="00442359"/>
    <w:rsid w:val="00445CDE"/>
    <w:rsid w:val="0045128D"/>
    <w:rsid w:val="004518AA"/>
    <w:rsid w:val="00453692"/>
    <w:rsid w:val="00453A3A"/>
    <w:rsid w:val="004545CC"/>
    <w:rsid w:val="00461909"/>
    <w:rsid w:val="0046205B"/>
    <w:rsid w:val="00462AB4"/>
    <w:rsid w:val="00465536"/>
    <w:rsid w:val="00466102"/>
    <w:rsid w:val="004678BB"/>
    <w:rsid w:val="0047341E"/>
    <w:rsid w:val="00473F0D"/>
    <w:rsid w:val="0047441E"/>
    <w:rsid w:val="004748ED"/>
    <w:rsid w:val="00474A7F"/>
    <w:rsid w:val="00474AC0"/>
    <w:rsid w:val="0047610A"/>
    <w:rsid w:val="0047615F"/>
    <w:rsid w:val="004776E6"/>
    <w:rsid w:val="004803CE"/>
    <w:rsid w:val="00480CB7"/>
    <w:rsid w:val="004817E8"/>
    <w:rsid w:val="00482BB5"/>
    <w:rsid w:val="0048339A"/>
    <w:rsid w:val="004833E8"/>
    <w:rsid w:val="00483669"/>
    <w:rsid w:val="00483940"/>
    <w:rsid w:val="0048568E"/>
    <w:rsid w:val="004923BE"/>
    <w:rsid w:val="0049366E"/>
    <w:rsid w:val="00493EE4"/>
    <w:rsid w:val="00494319"/>
    <w:rsid w:val="004955EB"/>
    <w:rsid w:val="004957C0"/>
    <w:rsid w:val="004A121D"/>
    <w:rsid w:val="004A20FC"/>
    <w:rsid w:val="004A366C"/>
    <w:rsid w:val="004A6378"/>
    <w:rsid w:val="004A6E04"/>
    <w:rsid w:val="004A849F"/>
    <w:rsid w:val="004B0270"/>
    <w:rsid w:val="004B072C"/>
    <w:rsid w:val="004B23F2"/>
    <w:rsid w:val="004C0EDD"/>
    <w:rsid w:val="004C180B"/>
    <w:rsid w:val="004C20F5"/>
    <w:rsid w:val="004C29B1"/>
    <w:rsid w:val="004C2D46"/>
    <w:rsid w:val="004C2DC9"/>
    <w:rsid w:val="004C53D1"/>
    <w:rsid w:val="004C5ECE"/>
    <w:rsid w:val="004C70D8"/>
    <w:rsid w:val="004D0869"/>
    <w:rsid w:val="004D0A49"/>
    <w:rsid w:val="004D0E0A"/>
    <w:rsid w:val="004D2550"/>
    <w:rsid w:val="004D463B"/>
    <w:rsid w:val="004D6CED"/>
    <w:rsid w:val="004E05E8"/>
    <w:rsid w:val="004E0E2B"/>
    <w:rsid w:val="004E2CAB"/>
    <w:rsid w:val="004E32BC"/>
    <w:rsid w:val="004E3935"/>
    <w:rsid w:val="004E4DE3"/>
    <w:rsid w:val="004E5169"/>
    <w:rsid w:val="004E6690"/>
    <w:rsid w:val="004E707F"/>
    <w:rsid w:val="004E7390"/>
    <w:rsid w:val="004F0776"/>
    <w:rsid w:val="004F2CE3"/>
    <w:rsid w:val="004F35FB"/>
    <w:rsid w:val="004F3D7A"/>
    <w:rsid w:val="004F457F"/>
    <w:rsid w:val="004F5368"/>
    <w:rsid w:val="004F53C6"/>
    <w:rsid w:val="004F5B66"/>
    <w:rsid w:val="004F6053"/>
    <w:rsid w:val="0050191A"/>
    <w:rsid w:val="00503BDF"/>
    <w:rsid w:val="00506EDD"/>
    <w:rsid w:val="005115A3"/>
    <w:rsid w:val="00511E26"/>
    <w:rsid w:val="00512398"/>
    <w:rsid w:val="0051464B"/>
    <w:rsid w:val="005151F4"/>
    <w:rsid w:val="00515E3A"/>
    <w:rsid w:val="0051606C"/>
    <w:rsid w:val="00516FC2"/>
    <w:rsid w:val="00517019"/>
    <w:rsid w:val="00517B5B"/>
    <w:rsid w:val="0052058D"/>
    <w:rsid w:val="00520FB4"/>
    <w:rsid w:val="005217DC"/>
    <w:rsid w:val="0052194A"/>
    <w:rsid w:val="005226F5"/>
    <w:rsid w:val="00524278"/>
    <w:rsid w:val="0052462A"/>
    <w:rsid w:val="0052758F"/>
    <w:rsid w:val="00527DF0"/>
    <w:rsid w:val="00530783"/>
    <w:rsid w:val="00535809"/>
    <w:rsid w:val="00537656"/>
    <w:rsid w:val="00541665"/>
    <w:rsid w:val="00542254"/>
    <w:rsid w:val="00545941"/>
    <w:rsid w:val="0054700C"/>
    <w:rsid w:val="00547729"/>
    <w:rsid w:val="00547918"/>
    <w:rsid w:val="00550FC7"/>
    <w:rsid w:val="00552F3D"/>
    <w:rsid w:val="0055332B"/>
    <w:rsid w:val="00554884"/>
    <w:rsid w:val="00556460"/>
    <w:rsid w:val="0055744C"/>
    <w:rsid w:val="005578DC"/>
    <w:rsid w:val="00557902"/>
    <w:rsid w:val="00560600"/>
    <w:rsid w:val="00561A9E"/>
    <w:rsid w:val="005623AA"/>
    <w:rsid w:val="00564566"/>
    <w:rsid w:val="00564F44"/>
    <w:rsid w:val="00565FE6"/>
    <w:rsid w:val="00566063"/>
    <w:rsid w:val="0056694E"/>
    <w:rsid w:val="005705EF"/>
    <w:rsid w:val="00571D50"/>
    <w:rsid w:val="005732C4"/>
    <w:rsid w:val="00575924"/>
    <w:rsid w:val="00575EA1"/>
    <w:rsid w:val="00577D0A"/>
    <w:rsid w:val="00577EE9"/>
    <w:rsid w:val="0058114A"/>
    <w:rsid w:val="00581619"/>
    <w:rsid w:val="0058218F"/>
    <w:rsid w:val="005821BC"/>
    <w:rsid w:val="00582710"/>
    <w:rsid w:val="00582B64"/>
    <w:rsid w:val="0058400F"/>
    <w:rsid w:val="0058440C"/>
    <w:rsid w:val="00585368"/>
    <w:rsid w:val="0058575D"/>
    <w:rsid w:val="00586E8F"/>
    <w:rsid w:val="00587B8B"/>
    <w:rsid w:val="0059335C"/>
    <w:rsid w:val="005943FD"/>
    <w:rsid w:val="005961A2"/>
    <w:rsid w:val="00596654"/>
    <w:rsid w:val="0059697E"/>
    <w:rsid w:val="005A30B6"/>
    <w:rsid w:val="005A32D3"/>
    <w:rsid w:val="005A34DF"/>
    <w:rsid w:val="005A4DEB"/>
    <w:rsid w:val="005A6AD2"/>
    <w:rsid w:val="005A7D2B"/>
    <w:rsid w:val="005B0162"/>
    <w:rsid w:val="005B0405"/>
    <w:rsid w:val="005B05F7"/>
    <w:rsid w:val="005B0C72"/>
    <w:rsid w:val="005B1AE1"/>
    <w:rsid w:val="005B1D06"/>
    <w:rsid w:val="005B1ECB"/>
    <w:rsid w:val="005B22DF"/>
    <w:rsid w:val="005B366C"/>
    <w:rsid w:val="005B4756"/>
    <w:rsid w:val="005B6190"/>
    <w:rsid w:val="005B788A"/>
    <w:rsid w:val="005C1582"/>
    <w:rsid w:val="005C3963"/>
    <w:rsid w:val="005C3D95"/>
    <w:rsid w:val="005C54BA"/>
    <w:rsid w:val="005C62D5"/>
    <w:rsid w:val="005C6C15"/>
    <w:rsid w:val="005D0E60"/>
    <w:rsid w:val="005D1948"/>
    <w:rsid w:val="005D45E4"/>
    <w:rsid w:val="005D562D"/>
    <w:rsid w:val="005D58A2"/>
    <w:rsid w:val="005D76D4"/>
    <w:rsid w:val="005D7B81"/>
    <w:rsid w:val="005E3145"/>
    <w:rsid w:val="005E39EC"/>
    <w:rsid w:val="005E5742"/>
    <w:rsid w:val="005E5E57"/>
    <w:rsid w:val="005E7CA0"/>
    <w:rsid w:val="005F2394"/>
    <w:rsid w:val="005F33F3"/>
    <w:rsid w:val="005F4C07"/>
    <w:rsid w:val="005F6BFD"/>
    <w:rsid w:val="00600329"/>
    <w:rsid w:val="00600501"/>
    <w:rsid w:val="00602A81"/>
    <w:rsid w:val="00605273"/>
    <w:rsid w:val="006102BE"/>
    <w:rsid w:val="00615359"/>
    <w:rsid w:val="00617503"/>
    <w:rsid w:val="00622910"/>
    <w:rsid w:val="006236F3"/>
    <w:rsid w:val="00623E22"/>
    <w:rsid w:val="0062474F"/>
    <w:rsid w:val="00624EBD"/>
    <w:rsid w:val="006257F0"/>
    <w:rsid w:val="00625D0E"/>
    <w:rsid w:val="00626192"/>
    <w:rsid w:val="006273B9"/>
    <w:rsid w:val="0063084B"/>
    <w:rsid w:val="00631F90"/>
    <w:rsid w:val="00632E2F"/>
    <w:rsid w:val="006332FA"/>
    <w:rsid w:val="00633CFC"/>
    <w:rsid w:val="006370AB"/>
    <w:rsid w:val="0063768E"/>
    <w:rsid w:val="00640E32"/>
    <w:rsid w:val="00641979"/>
    <w:rsid w:val="00641A67"/>
    <w:rsid w:val="00642643"/>
    <w:rsid w:val="00644FDA"/>
    <w:rsid w:val="006456D4"/>
    <w:rsid w:val="00645C0B"/>
    <w:rsid w:val="00652C3D"/>
    <w:rsid w:val="00653E1F"/>
    <w:rsid w:val="00656EF3"/>
    <w:rsid w:val="006571EB"/>
    <w:rsid w:val="00661023"/>
    <w:rsid w:val="0066215F"/>
    <w:rsid w:val="00662ECB"/>
    <w:rsid w:val="006647C7"/>
    <w:rsid w:val="00664A63"/>
    <w:rsid w:val="00666A33"/>
    <w:rsid w:val="006672E8"/>
    <w:rsid w:val="00671A7D"/>
    <w:rsid w:val="006726CF"/>
    <w:rsid w:val="0067484B"/>
    <w:rsid w:val="00674F78"/>
    <w:rsid w:val="0067662F"/>
    <w:rsid w:val="00680527"/>
    <w:rsid w:val="0068256F"/>
    <w:rsid w:val="00682E0B"/>
    <w:rsid w:val="006853DA"/>
    <w:rsid w:val="00685CA9"/>
    <w:rsid w:val="0068611E"/>
    <w:rsid w:val="00687ABD"/>
    <w:rsid w:val="00687E06"/>
    <w:rsid w:val="006912F5"/>
    <w:rsid w:val="006921F9"/>
    <w:rsid w:val="00692451"/>
    <w:rsid w:val="006946C0"/>
    <w:rsid w:val="00696AE4"/>
    <w:rsid w:val="006A1408"/>
    <w:rsid w:val="006A23A1"/>
    <w:rsid w:val="006A4537"/>
    <w:rsid w:val="006A5D1B"/>
    <w:rsid w:val="006A6C5D"/>
    <w:rsid w:val="006A7523"/>
    <w:rsid w:val="006A76CB"/>
    <w:rsid w:val="006B067F"/>
    <w:rsid w:val="006B1C68"/>
    <w:rsid w:val="006B1FB3"/>
    <w:rsid w:val="006B2880"/>
    <w:rsid w:val="006B2FF1"/>
    <w:rsid w:val="006B339D"/>
    <w:rsid w:val="006B67AF"/>
    <w:rsid w:val="006B7D03"/>
    <w:rsid w:val="006C27A7"/>
    <w:rsid w:val="006C2E78"/>
    <w:rsid w:val="006C3ECA"/>
    <w:rsid w:val="006C4DC2"/>
    <w:rsid w:val="006C6562"/>
    <w:rsid w:val="006D1ACE"/>
    <w:rsid w:val="006D3630"/>
    <w:rsid w:val="006D434D"/>
    <w:rsid w:val="006D556F"/>
    <w:rsid w:val="006D5D03"/>
    <w:rsid w:val="006D73AE"/>
    <w:rsid w:val="006D76DF"/>
    <w:rsid w:val="006E03B4"/>
    <w:rsid w:val="006E09FD"/>
    <w:rsid w:val="006E1025"/>
    <w:rsid w:val="006E3B4B"/>
    <w:rsid w:val="006F031E"/>
    <w:rsid w:val="006F210B"/>
    <w:rsid w:val="006F40BA"/>
    <w:rsid w:val="006F56B2"/>
    <w:rsid w:val="006F5C3A"/>
    <w:rsid w:val="006F5CEC"/>
    <w:rsid w:val="006F64BA"/>
    <w:rsid w:val="006F7C2F"/>
    <w:rsid w:val="007017EA"/>
    <w:rsid w:val="007032EB"/>
    <w:rsid w:val="007037A8"/>
    <w:rsid w:val="00703C06"/>
    <w:rsid w:val="00707014"/>
    <w:rsid w:val="00707C26"/>
    <w:rsid w:val="007102D7"/>
    <w:rsid w:val="00710562"/>
    <w:rsid w:val="0071299D"/>
    <w:rsid w:val="00712A53"/>
    <w:rsid w:val="0071362A"/>
    <w:rsid w:val="00713D27"/>
    <w:rsid w:val="00714943"/>
    <w:rsid w:val="007152AD"/>
    <w:rsid w:val="00720E81"/>
    <w:rsid w:val="007211C5"/>
    <w:rsid w:val="007222AD"/>
    <w:rsid w:val="00722516"/>
    <w:rsid w:val="00723B07"/>
    <w:rsid w:val="007245D4"/>
    <w:rsid w:val="00724BE8"/>
    <w:rsid w:val="00724DFC"/>
    <w:rsid w:val="007257E7"/>
    <w:rsid w:val="00726101"/>
    <w:rsid w:val="007273B3"/>
    <w:rsid w:val="0072777D"/>
    <w:rsid w:val="00732231"/>
    <w:rsid w:val="00732AA1"/>
    <w:rsid w:val="00735A4E"/>
    <w:rsid w:val="00735C44"/>
    <w:rsid w:val="00737431"/>
    <w:rsid w:val="0073766E"/>
    <w:rsid w:val="0074070A"/>
    <w:rsid w:val="00740FC6"/>
    <w:rsid w:val="0074124B"/>
    <w:rsid w:val="00741A27"/>
    <w:rsid w:val="0074235B"/>
    <w:rsid w:val="007449D8"/>
    <w:rsid w:val="00746A77"/>
    <w:rsid w:val="00746BAC"/>
    <w:rsid w:val="007476EB"/>
    <w:rsid w:val="00747B7E"/>
    <w:rsid w:val="0075023C"/>
    <w:rsid w:val="00750C64"/>
    <w:rsid w:val="00751148"/>
    <w:rsid w:val="00751D8A"/>
    <w:rsid w:val="0075265D"/>
    <w:rsid w:val="00754BE7"/>
    <w:rsid w:val="007568CF"/>
    <w:rsid w:val="007572FD"/>
    <w:rsid w:val="007606C4"/>
    <w:rsid w:val="00761E1B"/>
    <w:rsid w:val="007624D2"/>
    <w:rsid w:val="007627C5"/>
    <w:rsid w:val="00763B21"/>
    <w:rsid w:val="00763DBD"/>
    <w:rsid w:val="00764F9F"/>
    <w:rsid w:val="007668CC"/>
    <w:rsid w:val="007712B4"/>
    <w:rsid w:val="00773511"/>
    <w:rsid w:val="00773DC3"/>
    <w:rsid w:val="0077412C"/>
    <w:rsid w:val="00776630"/>
    <w:rsid w:val="00776B49"/>
    <w:rsid w:val="00776BC6"/>
    <w:rsid w:val="00777397"/>
    <w:rsid w:val="00781D32"/>
    <w:rsid w:val="00784734"/>
    <w:rsid w:val="007850EF"/>
    <w:rsid w:val="0078525C"/>
    <w:rsid w:val="00786128"/>
    <w:rsid w:val="00786C26"/>
    <w:rsid w:val="00790667"/>
    <w:rsid w:val="00790E5E"/>
    <w:rsid w:val="007913D7"/>
    <w:rsid w:val="00794E46"/>
    <w:rsid w:val="007955D2"/>
    <w:rsid w:val="00795F23"/>
    <w:rsid w:val="00796463"/>
    <w:rsid w:val="00796962"/>
    <w:rsid w:val="007A1A85"/>
    <w:rsid w:val="007A217B"/>
    <w:rsid w:val="007A3099"/>
    <w:rsid w:val="007A3E20"/>
    <w:rsid w:val="007A4B46"/>
    <w:rsid w:val="007A4B92"/>
    <w:rsid w:val="007A69DC"/>
    <w:rsid w:val="007A77EA"/>
    <w:rsid w:val="007B1C5A"/>
    <w:rsid w:val="007B2096"/>
    <w:rsid w:val="007B29E7"/>
    <w:rsid w:val="007B4CBF"/>
    <w:rsid w:val="007B5A7D"/>
    <w:rsid w:val="007C0A34"/>
    <w:rsid w:val="007C0E7A"/>
    <w:rsid w:val="007C25D7"/>
    <w:rsid w:val="007C2D24"/>
    <w:rsid w:val="007C3DD1"/>
    <w:rsid w:val="007C4F49"/>
    <w:rsid w:val="007C5237"/>
    <w:rsid w:val="007C5A65"/>
    <w:rsid w:val="007C5AFC"/>
    <w:rsid w:val="007C69FF"/>
    <w:rsid w:val="007D13F4"/>
    <w:rsid w:val="007D1F68"/>
    <w:rsid w:val="007D2AE6"/>
    <w:rsid w:val="007D33C3"/>
    <w:rsid w:val="007D3BD4"/>
    <w:rsid w:val="007D3E60"/>
    <w:rsid w:val="007D426F"/>
    <w:rsid w:val="007D4B7A"/>
    <w:rsid w:val="007D53F5"/>
    <w:rsid w:val="007E0651"/>
    <w:rsid w:val="007E1F77"/>
    <w:rsid w:val="007E22F0"/>
    <w:rsid w:val="007E53BA"/>
    <w:rsid w:val="007E66C7"/>
    <w:rsid w:val="007E75AB"/>
    <w:rsid w:val="007E7DE9"/>
    <w:rsid w:val="007F25EA"/>
    <w:rsid w:val="007F26A0"/>
    <w:rsid w:val="007F577A"/>
    <w:rsid w:val="007F5962"/>
    <w:rsid w:val="007F77AA"/>
    <w:rsid w:val="007F7975"/>
    <w:rsid w:val="0080055E"/>
    <w:rsid w:val="00800D55"/>
    <w:rsid w:val="008018B1"/>
    <w:rsid w:val="00802187"/>
    <w:rsid w:val="0080353A"/>
    <w:rsid w:val="00804D7C"/>
    <w:rsid w:val="008050EB"/>
    <w:rsid w:val="00805D45"/>
    <w:rsid w:val="00805FDB"/>
    <w:rsid w:val="00805FEE"/>
    <w:rsid w:val="0080620F"/>
    <w:rsid w:val="0080626C"/>
    <w:rsid w:val="00811157"/>
    <w:rsid w:val="0081139A"/>
    <w:rsid w:val="008128E0"/>
    <w:rsid w:val="008151B7"/>
    <w:rsid w:val="0081630A"/>
    <w:rsid w:val="00816DA7"/>
    <w:rsid w:val="00817730"/>
    <w:rsid w:val="00817CC6"/>
    <w:rsid w:val="00821717"/>
    <w:rsid w:val="00822753"/>
    <w:rsid w:val="00822C3C"/>
    <w:rsid w:val="00822F89"/>
    <w:rsid w:val="00822FAC"/>
    <w:rsid w:val="00824115"/>
    <w:rsid w:val="008248F9"/>
    <w:rsid w:val="00831992"/>
    <w:rsid w:val="00833D01"/>
    <w:rsid w:val="008356E2"/>
    <w:rsid w:val="0083587F"/>
    <w:rsid w:val="00835AC0"/>
    <w:rsid w:val="00835D3B"/>
    <w:rsid w:val="00835D7B"/>
    <w:rsid w:val="0083663B"/>
    <w:rsid w:val="00840C16"/>
    <w:rsid w:val="00844331"/>
    <w:rsid w:val="00845D15"/>
    <w:rsid w:val="00846336"/>
    <w:rsid w:val="00846491"/>
    <w:rsid w:val="00847314"/>
    <w:rsid w:val="00850574"/>
    <w:rsid w:val="00851629"/>
    <w:rsid w:val="00851708"/>
    <w:rsid w:val="00851E0E"/>
    <w:rsid w:val="00853EF1"/>
    <w:rsid w:val="0085577C"/>
    <w:rsid w:val="00856E3F"/>
    <w:rsid w:val="00856F1A"/>
    <w:rsid w:val="008573FA"/>
    <w:rsid w:val="00857ED3"/>
    <w:rsid w:val="00860B3A"/>
    <w:rsid w:val="00862838"/>
    <w:rsid w:val="00865B37"/>
    <w:rsid w:val="00872880"/>
    <w:rsid w:val="008753B5"/>
    <w:rsid w:val="00875700"/>
    <w:rsid w:val="00877065"/>
    <w:rsid w:val="00877618"/>
    <w:rsid w:val="00877922"/>
    <w:rsid w:val="00880378"/>
    <w:rsid w:val="00880566"/>
    <w:rsid w:val="00883A46"/>
    <w:rsid w:val="00884472"/>
    <w:rsid w:val="00884C02"/>
    <w:rsid w:val="00885527"/>
    <w:rsid w:val="00885649"/>
    <w:rsid w:val="008865B3"/>
    <w:rsid w:val="00886C9E"/>
    <w:rsid w:val="00886CE7"/>
    <w:rsid w:val="008877E9"/>
    <w:rsid w:val="008900A4"/>
    <w:rsid w:val="0089061D"/>
    <w:rsid w:val="00890CD1"/>
    <w:rsid w:val="008922CB"/>
    <w:rsid w:val="008953C6"/>
    <w:rsid w:val="008957C0"/>
    <w:rsid w:val="00895A5B"/>
    <w:rsid w:val="008965D8"/>
    <w:rsid w:val="00896B04"/>
    <w:rsid w:val="008A01BC"/>
    <w:rsid w:val="008A12D6"/>
    <w:rsid w:val="008A2474"/>
    <w:rsid w:val="008A57B0"/>
    <w:rsid w:val="008A59C4"/>
    <w:rsid w:val="008A5D7F"/>
    <w:rsid w:val="008A6724"/>
    <w:rsid w:val="008A7227"/>
    <w:rsid w:val="008A74A9"/>
    <w:rsid w:val="008B09A0"/>
    <w:rsid w:val="008B1459"/>
    <w:rsid w:val="008B3543"/>
    <w:rsid w:val="008B736C"/>
    <w:rsid w:val="008C05A5"/>
    <w:rsid w:val="008C1573"/>
    <w:rsid w:val="008C171A"/>
    <w:rsid w:val="008C298B"/>
    <w:rsid w:val="008C3851"/>
    <w:rsid w:val="008C3946"/>
    <w:rsid w:val="008C46B7"/>
    <w:rsid w:val="008C592C"/>
    <w:rsid w:val="008C66F8"/>
    <w:rsid w:val="008D1204"/>
    <w:rsid w:val="008D1D85"/>
    <w:rsid w:val="008D2131"/>
    <w:rsid w:val="008D530B"/>
    <w:rsid w:val="008D5859"/>
    <w:rsid w:val="008D5A57"/>
    <w:rsid w:val="008D5E78"/>
    <w:rsid w:val="008D66A6"/>
    <w:rsid w:val="008E11A8"/>
    <w:rsid w:val="008E1343"/>
    <w:rsid w:val="008E2455"/>
    <w:rsid w:val="008E30D5"/>
    <w:rsid w:val="008E33DD"/>
    <w:rsid w:val="008E4BF5"/>
    <w:rsid w:val="008E79C9"/>
    <w:rsid w:val="008E7C3E"/>
    <w:rsid w:val="008F025A"/>
    <w:rsid w:val="008F0F8C"/>
    <w:rsid w:val="008F1F51"/>
    <w:rsid w:val="008F2387"/>
    <w:rsid w:val="008F7437"/>
    <w:rsid w:val="009010A9"/>
    <w:rsid w:val="0090131F"/>
    <w:rsid w:val="0090256A"/>
    <w:rsid w:val="0090544B"/>
    <w:rsid w:val="00906AFD"/>
    <w:rsid w:val="00906CB8"/>
    <w:rsid w:val="00907292"/>
    <w:rsid w:val="009100F9"/>
    <w:rsid w:val="0091151D"/>
    <w:rsid w:val="009134B9"/>
    <w:rsid w:val="00913D73"/>
    <w:rsid w:val="00914FAF"/>
    <w:rsid w:val="009206C5"/>
    <w:rsid w:val="00921950"/>
    <w:rsid w:val="00921E18"/>
    <w:rsid w:val="00922382"/>
    <w:rsid w:val="00923643"/>
    <w:rsid w:val="00930419"/>
    <w:rsid w:val="0093271C"/>
    <w:rsid w:val="00932D60"/>
    <w:rsid w:val="0093397A"/>
    <w:rsid w:val="00933A83"/>
    <w:rsid w:val="00934495"/>
    <w:rsid w:val="00934E6E"/>
    <w:rsid w:val="00935E98"/>
    <w:rsid w:val="00935FBD"/>
    <w:rsid w:val="00936889"/>
    <w:rsid w:val="009373B0"/>
    <w:rsid w:val="009400B1"/>
    <w:rsid w:val="0094775B"/>
    <w:rsid w:val="00947B2E"/>
    <w:rsid w:val="00950A87"/>
    <w:rsid w:val="009516D1"/>
    <w:rsid w:val="009534F6"/>
    <w:rsid w:val="00954104"/>
    <w:rsid w:val="00956B71"/>
    <w:rsid w:val="0095772B"/>
    <w:rsid w:val="009629B7"/>
    <w:rsid w:val="0096366B"/>
    <w:rsid w:val="009637E6"/>
    <w:rsid w:val="00963C6F"/>
    <w:rsid w:val="0096424B"/>
    <w:rsid w:val="009643D6"/>
    <w:rsid w:val="00964847"/>
    <w:rsid w:val="00965B18"/>
    <w:rsid w:val="00965B36"/>
    <w:rsid w:val="0096714E"/>
    <w:rsid w:val="00967A43"/>
    <w:rsid w:val="00970E2B"/>
    <w:rsid w:val="00974A53"/>
    <w:rsid w:val="00976346"/>
    <w:rsid w:val="009765A9"/>
    <w:rsid w:val="00977415"/>
    <w:rsid w:val="00977B59"/>
    <w:rsid w:val="009803CC"/>
    <w:rsid w:val="009804E8"/>
    <w:rsid w:val="00981435"/>
    <w:rsid w:val="00982655"/>
    <w:rsid w:val="00982BA5"/>
    <w:rsid w:val="00994041"/>
    <w:rsid w:val="00994093"/>
    <w:rsid w:val="00994FDD"/>
    <w:rsid w:val="00995B03"/>
    <w:rsid w:val="00995F9B"/>
    <w:rsid w:val="00996E2A"/>
    <w:rsid w:val="009972DD"/>
    <w:rsid w:val="009974C1"/>
    <w:rsid w:val="009A067C"/>
    <w:rsid w:val="009A1271"/>
    <w:rsid w:val="009A30CD"/>
    <w:rsid w:val="009A4929"/>
    <w:rsid w:val="009A4E29"/>
    <w:rsid w:val="009A56A8"/>
    <w:rsid w:val="009A5E1F"/>
    <w:rsid w:val="009A6D41"/>
    <w:rsid w:val="009B141F"/>
    <w:rsid w:val="009B14C5"/>
    <w:rsid w:val="009B1C03"/>
    <w:rsid w:val="009B1EBD"/>
    <w:rsid w:val="009B305D"/>
    <w:rsid w:val="009B4475"/>
    <w:rsid w:val="009B49F6"/>
    <w:rsid w:val="009B67C9"/>
    <w:rsid w:val="009C0AC9"/>
    <w:rsid w:val="009C1DB1"/>
    <w:rsid w:val="009C213E"/>
    <w:rsid w:val="009C3469"/>
    <w:rsid w:val="009C4C9D"/>
    <w:rsid w:val="009C522F"/>
    <w:rsid w:val="009C6011"/>
    <w:rsid w:val="009C63E4"/>
    <w:rsid w:val="009C66BF"/>
    <w:rsid w:val="009C68FC"/>
    <w:rsid w:val="009C7443"/>
    <w:rsid w:val="009C7BC0"/>
    <w:rsid w:val="009D10D4"/>
    <w:rsid w:val="009D1D67"/>
    <w:rsid w:val="009D1EA8"/>
    <w:rsid w:val="009D35D8"/>
    <w:rsid w:val="009D4A11"/>
    <w:rsid w:val="009D6190"/>
    <w:rsid w:val="009E0426"/>
    <w:rsid w:val="009E1516"/>
    <w:rsid w:val="009E2DD1"/>
    <w:rsid w:val="009E2FC6"/>
    <w:rsid w:val="009E47C8"/>
    <w:rsid w:val="009F0D20"/>
    <w:rsid w:val="009F18F1"/>
    <w:rsid w:val="009F2C68"/>
    <w:rsid w:val="009F3BD3"/>
    <w:rsid w:val="009F45AC"/>
    <w:rsid w:val="00A00062"/>
    <w:rsid w:val="00A0007E"/>
    <w:rsid w:val="00A0162A"/>
    <w:rsid w:val="00A02C99"/>
    <w:rsid w:val="00A04CE0"/>
    <w:rsid w:val="00A0538A"/>
    <w:rsid w:val="00A11124"/>
    <w:rsid w:val="00A11196"/>
    <w:rsid w:val="00A11E0A"/>
    <w:rsid w:val="00A13AE9"/>
    <w:rsid w:val="00A17394"/>
    <w:rsid w:val="00A174AF"/>
    <w:rsid w:val="00A20AC1"/>
    <w:rsid w:val="00A20F12"/>
    <w:rsid w:val="00A22225"/>
    <w:rsid w:val="00A2356B"/>
    <w:rsid w:val="00A24BB9"/>
    <w:rsid w:val="00A24F20"/>
    <w:rsid w:val="00A276FF"/>
    <w:rsid w:val="00A302AE"/>
    <w:rsid w:val="00A319C7"/>
    <w:rsid w:val="00A32D0B"/>
    <w:rsid w:val="00A34745"/>
    <w:rsid w:val="00A34B1D"/>
    <w:rsid w:val="00A360CD"/>
    <w:rsid w:val="00A36190"/>
    <w:rsid w:val="00A408FF"/>
    <w:rsid w:val="00A422C9"/>
    <w:rsid w:val="00A428C7"/>
    <w:rsid w:val="00A438CD"/>
    <w:rsid w:val="00A44752"/>
    <w:rsid w:val="00A44932"/>
    <w:rsid w:val="00A46C71"/>
    <w:rsid w:val="00A47040"/>
    <w:rsid w:val="00A47E0D"/>
    <w:rsid w:val="00A5036F"/>
    <w:rsid w:val="00A528D6"/>
    <w:rsid w:val="00A52B51"/>
    <w:rsid w:val="00A539F7"/>
    <w:rsid w:val="00A54E7C"/>
    <w:rsid w:val="00A5530B"/>
    <w:rsid w:val="00A564F0"/>
    <w:rsid w:val="00A56B2C"/>
    <w:rsid w:val="00A57E71"/>
    <w:rsid w:val="00A60D9B"/>
    <w:rsid w:val="00A61DDE"/>
    <w:rsid w:val="00A65B55"/>
    <w:rsid w:val="00A66FF4"/>
    <w:rsid w:val="00A70437"/>
    <w:rsid w:val="00A70D69"/>
    <w:rsid w:val="00A72AD5"/>
    <w:rsid w:val="00A73DA3"/>
    <w:rsid w:val="00A81345"/>
    <w:rsid w:val="00A81486"/>
    <w:rsid w:val="00A81EAB"/>
    <w:rsid w:val="00A82441"/>
    <w:rsid w:val="00A83431"/>
    <w:rsid w:val="00A839E6"/>
    <w:rsid w:val="00A84168"/>
    <w:rsid w:val="00A84352"/>
    <w:rsid w:val="00A8491A"/>
    <w:rsid w:val="00A852B2"/>
    <w:rsid w:val="00A86EEF"/>
    <w:rsid w:val="00A87068"/>
    <w:rsid w:val="00A87311"/>
    <w:rsid w:val="00A87B19"/>
    <w:rsid w:val="00A9007D"/>
    <w:rsid w:val="00A91962"/>
    <w:rsid w:val="00A9197B"/>
    <w:rsid w:val="00A91B25"/>
    <w:rsid w:val="00A9233F"/>
    <w:rsid w:val="00A93370"/>
    <w:rsid w:val="00A935A8"/>
    <w:rsid w:val="00A93D32"/>
    <w:rsid w:val="00A93DD2"/>
    <w:rsid w:val="00A955CF"/>
    <w:rsid w:val="00A9730B"/>
    <w:rsid w:val="00AA1A4B"/>
    <w:rsid w:val="00AA2999"/>
    <w:rsid w:val="00AA3335"/>
    <w:rsid w:val="00AA5934"/>
    <w:rsid w:val="00AA6D97"/>
    <w:rsid w:val="00AA78AB"/>
    <w:rsid w:val="00AB0F03"/>
    <w:rsid w:val="00AB12E7"/>
    <w:rsid w:val="00AB2F9C"/>
    <w:rsid w:val="00AB3180"/>
    <w:rsid w:val="00AB31A1"/>
    <w:rsid w:val="00AB3A41"/>
    <w:rsid w:val="00AB4CF5"/>
    <w:rsid w:val="00AB5831"/>
    <w:rsid w:val="00AB70AE"/>
    <w:rsid w:val="00AC20B8"/>
    <w:rsid w:val="00AC3331"/>
    <w:rsid w:val="00AC6C09"/>
    <w:rsid w:val="00AC717E"/>
    <w:rsid w:val="00AD014F"/>
    <w:rsid w:val="00AD03FD"/>
    <w:rsid w:val="00AD3514"/>
    <w:rsid w:val="00AD36DA"/>
    <w:rsid w:val="00AD3A99"/>
    <w:rsid w:val="00AD6218"/>
    <w:rsid w:val="00AD7382"/>
    <w:rsid w:val="00AD7692"/>
    <w:rsid w:val="00AD78FD"/>
    <w:rsid w:val="00AE0924"/>
    <w:rsid w:val="00AE0C64"/>
    <w:rsid w:val="00AE12D4"/>
    <w:rsid w:val="00AE253C"/>
    <w:rsid w:val="00AE2EBB"/>
    <w:rsid w:val="00AE358F"/>
    <w:rsid w:val="00AE5E69"/>
    <w:rsid w:val="00AE7053"/>
    <w:rsid w:val="00AE7746"/>
    <w:rsid w:val="00AF06D3"/>
    <w:rsid w:val="00AF1067"/>
    <w:rsid w:val="00AF30CA"/>
    <w:rsid w:val="00AF3B87"/>
    <w:rsid w:val="00AF4C31"/>
    <w:rsid w:val="00AF6E11"/>
    <w:rsid w:val="00AF7EA1"/>
    <w:rsid w:val="00B0027D"/>
    <w:rsid w:val="00B006A9"/>
    <w:rsid w:val="00B00A1A"/>
    <w:rsid w:val="00B01208"/>
    <w:rsid w:val="00B01AB0"/>
    <w:rsid w:val="00B05F19"/>
    <w:rsid w:val="00B0646C"/>
    <w:rsid w:val="00B07611"/>
    <w:rsid w:val="00B07E54"/>
    <w:rsid w:val="00B07F56"/>
    <w:rsid w:val="00B1058E"/>
    <w:rsid w:val="00B10E4A"/>
    <w:rsid w:val="00B1183F"/>
    <w:rsid w:val="00B16DB0"/>
    <w:rsid w:val="00B2063A"/>
    <w:rsid w:val="00B222CA"/>
    <w:rsid w:val="00B23976"/>
    <w:rsid w:val="00B24A73"/>
    <w:rsid w:val="00B25224"/>
    <w:rsid w:val="00B27521"/>
    <w:rsid w:val="00B27530"/>
    <w:rsid w:val="00B31676"/>
    <w:rsid w:val="00B31F1A"/>
    <w:rsid w:val="00B365CB"/>
    <w:rsid w:val="00B40041"/>
    <w:rsid w:val="00B42317"/>
    <w:rsid w:val="00B44964"/>
    <w:rsid w:val="00B47D72"/>
    <w:rsid w:val="00B5269D"/>
    <w:rsid w:val="00B52CF5"/>
    <w:rsid w:val="00B53E57"/>
    <w:rsid w:val="00B54183"/>
    <w:rsid w:val="00B547B0"/>
    <w:rsid w:val="00B5542C"/>
    <w:rsid w:val="00B60920"/>
    <w:rsid w:val="00B60942"/>
    <w:rsid w:val="00B61810"/>
    <w:rsid w:val="00B618B6"/>
    <w:rsid w:val="00B6398F"/>
    <w:rsid w:val="00B64A8F"/>
    <w:rsid w:val="00B663D8"/>
    <w:rsid w:val="00B67191"/>
    <w:rsid w:val="00B679A2"/>
    <w:rsid w:val="00B67A2D"/>
    <w:rsid w:val="00B70E29"/>
    <w:rsid w:val="00B71505"/>
    <w:rsid w:val="00B7253E"/>
    <w:rsid w:val="00B7294F"/>
    <w:rsid w:val="00B729A8"/>
    <w:rsid w:val="00B72B4F"/>
    <w:rsid w:val="00B72ED1"/>
    <w:rsid w:val="00B744ED"/>
    <w:rsid w:val="00B753CC"/>
    <w:rsid w:val="00B762DE"/>
    <w:rsid w:val="00B764B5"/>
    <w:rsid w:val="00B76C70"/>
    <w:rsid w:val="00B76F36"/>
    <w:rsid w:val="00B77D0E"/>
    <w:rsid w:val="00B8118C"/>
    <w:rsid w:val="00B83212"/>
    <w:rsid w:val="00B8355F"/>
    <w:rsid w:val="00B84CF5"/>
    <w:rsid w:val="00B84E4C"/>
    <w:rsid w:val="00B85C9F"/>
    <w:rsid w:val="00B86E9F"/>
    <w:rsid w:val="00B870A2"/>
    <w:rsid w:val="00B872CA"/>
    <w:rsid w:val="00B9171C"/>
    <w:rsid w:val="00B922E6"/>
    <w:rsid w:val="00B9232B"/>
    <w:rsid w:val="00B9331E"/>
    <w:rsid w:val="00B93E4E"/>
    <w:rsid w:val="00B94B45"/>
    <w:rsid w:val="00B963CF"/>
    <w:rsid w:val="00B963E6"/>
    <w:rsid w:val="00B966D5"/>
    <w:rsid w:val="00B968B5"/>
    <w:rsid w:val="00B975E3"/>
    <w:rsid w:val="00BA0414"/>
    <w:rsid w:val="00BA0556"/>
    <w:rsid w:val="00BA07AA"/>
    <w:rsid w:val="00BA152B"/>
    <w:rsid w:val="00BA4053"/>
    <w:rsid w:val="00BA4F42"/>
    <w:rsid w:val="00BA5080"/>
    <w:rsid w:val="00BA5CDA"/>
    <w:rsid w:val="00BB19C3"/>
    <w:rsid w:val="00BB3D3E"/>
    <w:rsid w:val="00BB47D5"/>
    <w:rsid w:val="00BC020E"/>
    <w:rsid w:val="00BC04DD"/>
    <w:rsid w:val="00BC05B8"/>
    <w:rsid w:val="00BC0DAF"/>
    <w:rsid w:val="00BC21AC"/>
    <w:rsid w:val="00BC27FF"/>
    <w:rsid w:val="00BC30D9"/>
    <w:rsid w:val="00BC3BA4"/>
    <w:rsid w:val="00BC3E3B"/>
    <w:rsid w:val="00BC4B14"/>
    <w:rsid w:val="00BC572F"/>
    <w:rsid w:val="00BC74A5"/>
    <w:rsid w:val="00BC7562"/>
    <w:rsid w:val="00BC7E77"/>
    <w:rsid w:val="00BD08D1"/>
    <w:rsid w:val="00BD1CF7"/>
    <w:rsid w:val="00BD1E29"/>
    <w:rsid w:val="00BD3909"/>
    <w:rsid w:val="00BD4FAF"/>
    <w:rsid w:val="00BE0B87"/>
    <w:rsid w:val="00BE0C29"/>
    <w:rsid w:val="00BE12F1"/>
    <w:rsid w:val="00BE51CE"/>
    <w:rsid w:val="00BE5E6E"/>
    <w:rsid w:val="00BE7FEA"/>
    <w:rsid w:val="00BF1840"/>
    <w:rsid w:val="00BF2730"/>
    <w:rsid w:val="00BF2785"/>
    <w:rsid w:val="00BF3549"/>
    <w:rsid w:val="00BF383C"/>
    <w:rsid w:val="00BF4335"/>
    <w:rsid w:val="00BF63D6"/>
    <w:rsid w:val="00BF6AEF"/>
    <w:rsid w:val="00C0057E"/>
    <w:rsid w:val="00C0361D"/>
    <w:rsid w:val="00C03E3F"/>
    <w:rsid w:val="00C06706"/>
    <w:rsid w:val="00C078E6"/>
    <w:rsid w:val="00C07E75"/>
    <w:rsid w:val="00C07FD5"/>
    <w:rsid w:val="00C102B3"/>
    <w:rsid w:val="00C10B69"/>
    <w:rsid w:val="00C11AFA"/>
    <w:rsid w:val="00C13A79"/>
    <w:rsid w:val="00C17606"/>
    <w:rsid w:val="00C20260"/>
    <w:rsid w:val="00C2117E"/>
    <w:rsid w:val="00C225D7"/>
    <w:rsid w:val="00C23FA3"/>
    <w:rsid w:val="00C2687C"/>
    <w:rsid w:val="00C27F55"/>
    <w:rsid w:val="00C30326"/>
    <w:rsid w:val="00C3049A"/>
    <w:rsid w:val="00C316C0"/>
    <w:rsid w:val="00C317D6"/>
    <w:rsid w:val="00C3271F"/>
    <w:rsid w:val="00C3315C"/>
    <w:rsid w:val="00C35317"/>
    <w:rsid w:val="00C431DB"/>
    <w:rsid w:val="00C44014"/>
    <w:rsid w:val="00C44288"/>
    <w:rsid w:val="00C44B58"/>
    <w:rsid w:val="00C454B7"/>
    <w:rsid w:val="00C45DC8"/>
    <w:rsid w:val="00C4667B"/>
    <w:rsid w:val="00C46C1A"/>
    <w:rsid w:val="00C47418"/>
    <w:rsid w:val="00C477A7"/>
    <w:rsid w:val="00C51CED"/>
    <w:rsid w:val="00C54721"/>
    <w:rsid w:val="00C554B0"/>
    <w:rsid w:val="00C561E5"/>
    <w:rsid w:val="00C56439"/>
    <w:rsid w:val="00C56772"/>
    <w:rsid w:val="00C56A8F"/>
    <w:rsid w:val="00C57368"/>
    <w:rsid w:val="00C61243"/>
    <w:rsid w:val="00C61B7E"/>
    <w:rsid w:val="00C635A9"/>
    <w:rsid w:val="00C71C34"/>
    <w:rsid w:val="00C725FC"/>
    <w:rsid w:val="00C73028"/>
    <w:rsid w:val="00C73A39"/>
    <w:rsid w:val="00C74233"/>
    <w:rsid w:val="00C7608A"/>
    <w:rsid w:val="00C76752"/>
    <w:rsid w:val="00C77A0A"/>
    <w:rsid w:val="00C80321"/>
    <w:rsid w:val="00C825D9"/>
    <w:rsid w:val="00C82953"/>
    <w:rsid w:val="00C83A74"/>
    <w:rsid w:val="00C846E6"/>
    <w:rsid w:val="00C8626B"/>
    <w:rsid w:val="00C86AF2"/>
    <w:rsid w:val="00C87B2B"/>
    <w:rsid w:val="00C93A9B"/>
    <w:rsid w:val="00C94339"/>
    <w:rsid w:val="00CA090E"/>
    <w:rsid w:val="00CA0BFF"/>
    <w:rsid w:val="00CA3E26"/>
    <w:rsid w:val="00CA49B7"/>
    <w:rsid w:val="00CA4BE3"/>
    <w:rsid w:val="00CA59A1"/>
    <w:rsid w:val="00CA60EB"/>
    <w:rsid w:val="00CB1E8B"/>
    <w:rsid w:val="00CB23CC"/>
    <w:rsid w:val="00CB2ABE"/>
    <w:rsid w:val="00CB4654"/>
    <w:rsid w:val="00CB6629"/>
    <w:rsid w:val="00CB7545"/>
    <w:rsid w:val="00CC02A3"/>
    <w:rsid w:val="00CC130D"/>
    <w:rsid w:val="00CC1CA5"/>
    <w:rsid w:val="00CC2A6D"/>
    <w:rsid w:val="00CC3309"/>
    <w:rsid w:val="00CC39BC"/>
    <w:rsid w:val="00CC5A27"/>
    <w:rsid w:val="00CC6093"/>
    <w:rsid w:val="00CC6D2F"/>
    <w:rsid w:val="00CC6DC6"/>
    <w:rsid w:val="00CC7E5C"/>
    <w:rsid w:val="00CC7F22"/>
    <w:rsid w:val="00CD09A0"/>
    <w:rsid w:val="00CD0D3D"/>
    <w:rsid w:val="00CD313E"/>
    <w:rsid w:val="00CD3F85"/>
    <w:rsid w:val="00CD59A8"/>
    <w:rsid w:val="00CD63B9"/>
    <w:rsid w:val="00CD64F4"/>
    <w:rsid w:val="00CD7896"/>
    <w:rsid w:val="00CD7D81"/>
    <w:rsid w:val="00CE0192"/>
    <w:rsid w:val="00CE0ADE"/>
    <w:rsid w:val="00CE0E13"/>
    <w:rsid w:val="00CE2334"/>
    <w:rsid w:val="00CE29B2"/>
    <w:rsid w:val="00CE451C"/>
    <w:rsid w:val="00CE47FB"/>
    <w:rsid w:val="00CE4EB7"/>
    <w:rsid w:val="00CE70CC"/>
    <w:rsid w:val="00CE74C2"/>
    <w:rsid w:val="00CF2984"/>
    <w:rsid w:val="00CF437C"/>
    <w:rsid w:val="00CF5647"/>
    <w:rsid w:val="00CF60BB"/>
    <w:rsid w:val="00CF6F23"/>
    <w:rsid w:val="00D01266"/>
    <w:rsid w:val="00D019A0"/>
    <w:rsid w:val="00D0304E"/>
    <w:rsid w:val="00D056EC"/>
    <w:rsid w:val="00D07E5E"/>
    <w:rsid w:val="00D07FE9"/>
    <w:rsid w:val="00D10052"/>
    <w:rsid w:val="00D108D0"/>
    <w:rsid w:val="00D137CA"/>
    <w:rsid w:val="00D13DD8"/>
    <w:rsid w:val="00D14BF5"/>
    <w:rsid w:val="00D15114"/>
    <w:rsid w:val="00D155A6"/>
    <w:rsid w:val="00D15E2C"/>
    <w:rsid w:val="00D1667A"/>
    <w:rsid w:val="00D2016B"/>
    <w:rsid w:val="00D21133"/>
    <w:rsid w:val="00D211BD"/>
    <w:rsid w:val="00D22DE4"/>
    <w:rsid w:val="00D2307A"/>
    <w:rsid w:val="00D23119"/>
    <w:rsid w:val="00D2328A"/>
    <w:rsid w:val="00D239D1"/>
    <w:rsid w:val="00D246DC"/>
    <w:rsid w:val="00D25E54"/>
    <w:rsid w:val="00D315BD"/>
    <w:rsid w:val="00D332BE"/>
    <w:rsid w:val="00D34EFA"/>
    <w:rsid w:val="00D354D8"/>
    <w:rsid w:val="00D412DE"/>
    <w:rsid w:val="00D41EF8"/>
    <w:rsid w:val="00D426BA"/>
    <w:rsid w:val="00D44DAC"/>
    <w:rsid w:val="00D44FF0"/>
    <w:rsid w:val="00D46494"/>
    <w:rsid w:val="00D46705"/>
    <w:rsid w:val="00D46DB3"/>
    <w:rsid w:val="00D5007C"/>
    <w:rsid w:val="00D52C07"/>
    <w:rsid w:val="00D5385A"/>
    <w:rsid w:val="00D54072"/>
    <w:rsid w:val="00D550BE"/>
    <w:rsid w:val="00D55A4E"/>
    <w:rsid w:val="00D5670F"/>
    <w:rsid w:val="00D56D66"/>
    <w:rsid w:val="00D60BD2"/>
    <w:rsid w:val="00D60CE0"/>
    <w:rsid w:val="00D636B8"/>
    <w:rsid w:val="00D63BAC"/>
    <w:rsid w:val="00D64630"/>
    <w:rsid w:val="00D705E1"/>
    <w:rsid w:val="00D70A66"/>
    <w:rsid w:val="00D7180D"/>
    <w:rsid w:val="00D71AAF"/>
    <w:rsid w:val="00D71D9D"/>
    <w:rsid w:val="00D73EA0"/>
    <w:rsid w:val="00D73EAD"/>
    <w:rsid w:val="00D75BDF"/>
    <w:rsid w:val="00D7680F"/>
    <w:rsid w:val="00D80493"/>
    <w:rsid w:val="00D8057D"/>
    <w:rsid w:val="00D80FAF"/>
    <w:rsid w:val="00D8207C"/>
    <w:rsid w:val="00D820FF"/>
    <w:rsid w:val="00D82E9E"/>
    <w:rsid w:val="00D8425E"/>
    <w:rsid w:val="00D85B55"/>
    <w:rsid w:val="00D86145"/>
    <w:rsid w:val="00D87350"/>
    <w:rsid w:val="00D90F98"/>
    <w:rsid w:val="00D91C73"/>
    <w:rsid w:val="00D93848"/>
    <w:rsid w:val="00D94991"/>
    <w:rsid w:val="00D95A5A"/>
    <w:rsid w:val="00D95F69"/>
    <w:rsid w:val="00D97401"/>
    <w:rsid w:val="00D97FCE"/>
    <w:rsid w:val="00DA160C"/>
    <w:rsid w:val="00DA2035"/>
    <w:rsid w:val="00DA20E3"/>
    <w:rsid w:val="00DA285E"/>
    <w:rsid w:val="00DA3525"/>
    <w:rsid w:val="00DA3F82"/>
    <w:rsid w:val="00DB27C3"/>
    <w:rsid w:val="00DB311A"/>
    <w:rsid w:val="00DB473A"/>
    <w:rsid w:val="00DB495F"/>
    <w:rsid w:val="00DB4972"/>
    <w:rsid w:val="00DB4F3C"/>
    <w:rsid w:val="00DB5A3C"/>
    <w:rsid w:val="00DB5C7A"/>
    <w:rsid w:val="00DB5DE2"/>
    <w:rsid w:val="00DB768C"/>
    <w:rsid w:val="00DC2189"/>
    <w:rsid w:val="00DC5724"/>
    <w:rsid w:val="00DD0086"/>
    <w:rsid w:val="00DD0B9E"/>
    <w:rsid w:val="00DD0D9A"/>
    <w:rsid w:val="00DD186A"/>
    <w:rsid w:val="00DD1DB1"/>
    <w:rsid w:val="00DD366A"/>
    <w:rsid w:val="00DD57C8"/>
    <w:rsid w:val="00DE363C"/>
    <w:rsid w:val="00DE3A89"/>
    <w:rsid w:val="00DE51F6"/>
    <w:rsid w:val="00DE6192"/>
    <w:rsid w:val="00DE6AA1"/>
    <w:rsid w:val="00DE7594"/>
    <w:rsid w:val="00DF14E5"/>
    <w:rsid w:val="00DF212F"/>
    <w:rsid w:val="00DF4AE4"/>
    <w:rsid w:val="00DF5CDE"/>
    <w:rsid w:val="00DF7FE5"/>
    <w:rsid w:val="00E00957"/>
    <w:rsid w:val="00E00970"/>
    <w:rsid w:val="00E00A14"/>
    <w:rsid w:val="00E0154B"/>
    <w:rsid w:val="00E01A3E"/>
    <w:rsid w:val="00E01C8A"/>
    <w:rsid w:val="00E0284E"/>
    <w:rsid w:val="00E056A4"/>
    <w:rsid w:val="00E06AC5"/>
    <w:rsid w:val="00E07D0B"/>
    <w:rsid w:val="00E10196"/>
    <w:rsid w:val="00E11778"/>
    <w:rsid w:val="00E1272A"/>
    <w:rsid w:val="00E1274F"/>
    <w:rsid w:val="00E127D6"/>
    <w:rsid w:val="00E130FE"/>
    <w:rsid w:val="00E13498"/>
    <w:rsid w:val="00E16868"/>
    <w:rsid w:val="00E16CD6"/>
    <w:rsid w:val="00E2007D"/>
    <w:rsid w:val="00E202EB"/>
    <w:rsid w:val="00E23300"/>
    <w:rsid w:val="00E2520F"/>
    <w:rsid w:val="00E25559"/>
    <w:rsid w:val="00E257A3"/>
    <w:rsid w:val="00E278B0"/>
    <w:rsid w:val="00E27FBE"/>
    <w:rsid w:val="00E31851"/>
    <w:rsid w:val="00E33103"/>
    <w:rsid w:val="00E345C9"/>
    <w:rsid w:val="00E3558B"/>
    <w:rsid w:val="00E35E73"/>
    <w:rsid w:val="00E370EE"/>
    <w:rsid w:val="00E40739"/>
    <w:rsid w:val="00E41DEA"/>
    <w:rsid w:val="00E4321D"/>
    <w:rsid w:val="00E4338F"/>
    <w:rsid w:val="00E434A4"/>
    <w:rsid w:val="00E45712"/>
    <w:rsid w:val="00E46B11"/>
    <w:rsid w:val="00E511FE"/>
    <w:rsid w:val="00E51A3A"/>
    <w:rsid w:val="00E53D84"/>
    <w:rsid w:val="00E54227"/>
    <w:rsid w:val="00E549C1"/>
    <w:rsid w:val="00E54B66"/>
    <w:rsid w:val="00E60930"/>
    <w:rsid w:val="00E60FC2"/>
    <w:rsid w:val="00E620E3"/>
    <w:rsid w:val="00E63085"/>
    <w:rsid w:val="00E63C07"/>
    <w:rsid w:val="00E64897"/>
    <w:rsid w:val="00E65485"/>
    <w:rsid w:val="00E6747B"/>
    <w:rsid w:val="00E6775B"/>
    <w:rsid w:val="00E7080E"/>
    <w:rsid w:val="00E71F43"/>
    <w:rsid w:val="00E721E9"/>
    <w:rsid w:val="00E72502"/>
    <w:rsid w:val="00E7299C"/>
    <w:rsid w:val="00E729F6"/>
    <w:rsid w:val="00E74D8B"/>
    <w:rsid w:val="00E755DA"/>
    <w:rsid w:val="00E769F7"/>
    <w:rsid w:val="00E77795"/>
    <w:rsid w:val="00E81A32"/>
    <w:rsid w:val="00E829E2"/>
    <w:rsid w:val="00E83F73"/>
    <w:rsid w:val="00E84648"/>
    <w:rsid w:val="00E84FD0"/>
    <w:rsid w:val="00E8715A"/>
    <w:rsid w:val="00E9104A"/>
    <w:rsid w:val="00E91980"/>
    <w:rsid w:val="00E91ECA"/>
    <w:rsid w:val="00E94435"/>
    <w:rsid w:val="00E95A77"/>
    <w:rsid w:val="00E96341"/>
    <w:rsid w:val="00E97548"/>
    <w:rsid w:val="00EA1FF6"/>
    <w:rsid w:val="00EA3B14"/>
    <w:rsid w:val="00EA4D5C"/>
    <w:rsid w:val="00EB1CD2"/>
    <w:rsid w:val="00EB2DBB"/>
    <w:rsid w:val="00EB4C51"/>
    <w:rsid w:val="00EB532D"/>
    <w:rsid w:val="00EB6646"/>
    <w:rsid w:val="00EB6EDE"/>
    <w:rsid w:val="00EB70C0"/>
    <w:rsid w:val="00EC00CA"/>
    <w:rsid w:val="00EC19DF"/>
    <w:rsid w:val="00EC21AC"/>
    <w:rsid w:val="00EC30A6"/>
    <w:rsid w:val="00EC3245"/>
    <w:rsid w:val="00EC61E6"/>
    <w:rsid w:val="00ED025A"/>
    <w:rsid w:val="00ED06AD"/>
    <w:rsid w:val="00ED0DC2"/>
    <w:rsid w:val="00ED0F36"/>
    <w:rsid w:val="00ED27CC"/>
    <w:rsid w:val="00ED3024"/>
    <w:rsid w:val="00ED4A2A"/>
    <w:rsid w:val="00ED5445"/>
    <w:rsid w:val="00ED7309"/>
    <w:rsid w:val="00EE08DC"/>
    <w:rsid w:val="00EE3151"/>
    <w:rsid w:val="00EE43DF"/>
    <w:rsid w:val="00EE4CB3"/>
    <w:rsid w:val="00EE5C77"/>
    <w:rsid w:val="00EE63B7"/>
    <w:rsid w:val="00EF1001"/>
    <w:rsid w:val="00EF150B"/>
    <w:rsid w:val="00EF1A43"/>
    <w:rsid w:val="00EF3339"/>
    <w:rsid w:val="00EF3EDB"/>
    <w:rsid w:val="00EF641D"/>
    <w:rsid w:val="00EF7197"/>
    <w:rsid w:val="00EF7344"/>
    <w:rsid w:val="00F00D84"/>
    <w:rsid w:val="00F00E21"/>
    <w:rsid w:val="00F01C6D"/>
    <w:rsid w:val="00F0288E"/>
    <w:rsid w:val="00F029E3"/>
    <w:rsid w:val="00F033F2"/>
    <w:rsid w:val="00F03934"/>
    <w:rsid w:val="00F068E7"/>
    <w:rsid w:val="00F10E5F"/>
    <w:rsid w:val="00F1172B"/>
    <w:rsid w:val="00F11DF6"/>
    <w:rsid w:val="00F1375C"/>
    <w:rsid w:val="00F148AF"/>
    <w:rsid w:val="00F155B5"/>
    <w:rsid w:val="00F1586B"/>
    <w:rsid w:val="00F15E6F"/>
    <w:rsid w:val="00F179C5"/>
    <w:rsid w:val="00F20030"/>
    <w:rsid w:val="00F209CD"/>
    <w:rsid w:val="00F20DF1"/>
    <w:rsid w:val="00F215F4"/>
    <w:rsid w:val="00F222F9"/>
    <w:rsid w:val="00F224DF"/>
    <w:rsid w:val="00F2336C"/>
    <w:rsid w:val="00F2392E"/>
    <w:rsid w:val="00F24B11"/>
    <w:rsid w:val="00F24F6E"/>
    <w:rsid w:val="00F25138"/>
    <w:rsid w:val="00F2602B"/>
    <w:rsid w:val="00F268B7"/>
    <w:rsid w:val="00F26BAD"/>
    <w:rsid w:val="00F31802"/>
    <w:rsid w:val="00F31869"/>
    <w:rsid w:val="00F31B58"/>
    <w:rsid w:val="00F35A26"/>
    <w:rsid w:val="00F369FB"/>
    <w:rsid w:val="00F36ACE"/>
    <w:rsid w:val="00F37535"/>
    <w:rsid w:val="00F37666"/>
    <w:rsid w:val="00F40C23"/>
    <w:rsid w:val="00F4132B"/>
    <w:rsid w:val="00F41A1A"/>
    <w:rsid w:val="00F443A8"/>
    <w:rsid w:val="00F44949"/>
    <w:rsid w:val="00F4500A"/>
    <w:rsid w:val="00F45705"/>
    <w:rsid w:val="00F464B2"/>
    <w:rsid w:val="00F47E88"/>
    <w:rsid w:val="00F509D3"/>
    <w:rsid w:val="00F54E1F"/>
    <w:rsid w:val="00F54FB2"/>
    <w:rsid w:val="00F54FF9"/>
    <w:rsid w:val="00F55995"/>
    <w:rsid w:val="00F56FB9"/>
    <w:rsid w:val="00F60A50"/>
    <w:rsid w:val="00F613F7"/>
    <w:rsid w:val="00F61D6B"/>
    <w:rsid w:val="00F62309"/>
    <w:rsid w:val="00F65607"/>
    <w:rsid w:val="00F66DBB"/>
    <w:rsid w:val="00F67DF2"/>
    <w:rsid w:val="00F72F02"/>
    <w:rsid w:val="00F73F87"/>
    <w:rsid w:val="00F7442C"/>
    <w:rsid w:val="00F74BBD"/>
    <w:rsid w:val="00F74E82"/>
    <w:rsid w:val="00F75C21"/>
    <w:rsid w:val="00F77394"/>
    <w:rsid w:val="00F8071F"/>
    <w:rsid w:val="00F8203C"/>
    <w:rsid w:val="00F8285F"/>
    <w:rsid w:val="00F856CD"/>
    <w:rsid w:val="00F8580F"/>
    <w:rsid w:val="00F85F9B"/>
    <w:rsid w:val="00F8660D"/>
    <w:rsid w:val="00F8716F"/>
    <w:rsid w:val="00F90195"/>
    <w:rsid w:val="00F91872"/>
    <w:rsid w:val="00F920DC"/>
    <w:rsid w:val="00F922FE"/>
    <w:rsid w:val="00F923BF"/>
    <w:rsid w:val="00F946EF"/>
    <w:rsid w:val="00F96CAD"/>
    <w:rsid w:val="00F96D43"/>
    <w:rsid w:val="00F96F0A"/>
    <w:rsid w:val="00F97D9C"/>
    <w:rsid w:val="00FA06AF"/>
    <w:rsid w:val="00FA1CD5"/>
    <w:rsid w:val="00FA21F9"/>
    <w:rsid w:val="00FA2727"/>
    <w:rsid w:val="00FA4577"/>
    <w:rsid w:val="00FA5CC7"/>
    <w:rsid w:val="00FA6768"/>
    <w:rsid w:val="00FA7224"/>
    <w:rsid w:val="00FA754B"/>
    <w:rsid w:val="00FA7645"/>
    <w:rsid w:val="00FA7BF4"/>
    <w:rsid w:val="00FA7CF4"/>
    <w:rsid w:val="00FA7D1A"/>
    <w:rsid w:val="00FA7E1D"/>
    <w:rsid w:val="00FB059E"/>
    <w:rsid w:val="00FB0BE8"/>
    <w:rsid w:val="00FB1AED"/>
    <w:rsid w:val="00FB224C"/>
    <w:rsid w:val="00FB50C0"/>
    <w:rsid w:val="00FB50E0"/>
    <w:rsid w:val="00FB5BB3"/>
    <w:rsid w:val="00FB6EC0"/>
    <w:rsid w:val="00FB78EE"/>
    <w:rsid w:val="00FC3EB7"/>
    <w:rsid w:val="00FC45CC"/>
    <w:rsid w:val="00FC5485"/>
    <w:rsid w:val="00FC5AC1"/>
    <w:rsid w:val="00FC6023"/>
    <w:rsid w:val="00FC7FB8"/>
    <w:rsid w:val="00FD079F"/>
    <w:rsid w:val="00FD1442"/>
    <w:rsid w:val="00FD170B"/>
    <w:rsid w:val="00FD245E"/>
    <w:rsid w:val="00FD2C03"/>
    <w:rsid w:val="00FD4D94"/>
    <w:rsid w:val="00FE02AB"/>
    <w:rsid w:val="00FE055D"/>
    <w:rsid w:val="00FE0801"/>
    <w:rsid w:val="00FE118B"/>
    <w:rsid w:val="00FE1D4E"/>
    <w:rsid w:val="00FE3FDD"/>
    <w:rsid w:val="00FE455C"/>
    <w:rsid w:val="00FE4FCE"/>
    <w:rsid w:val="00FE5E3F"/>
    <w:rsid w:val="00FE6D79"/>
    <w:rsid w:val="00FF19FA"/>
    <w:rsid w:val="00FF21DC"/>
    <w:rsid w:val="00FF284E"/>
    <w:rsid w:val="00FF28E0"/>
    <w:rsid w:val="00FF2B66"/>
    <w:rsid w:val="00FF38CE"/>
    <w:rsid w:val="00FF3999"/>
    <w:rsid w:val="00FF559E"/>
    <w:rsid w:val="00FF6623"/>
    <w:rsid w:val="00FF73FA"/>
    <w:rsid w:val="010DB1C8"/>
    <w:rsid w:val="01D4D9B2"/>
    <w:rsid w:val="02A5DB3D"/>
    <w:rsid w:val="03B9AF30"/>
    <w:rsid w:val="0437D69B"/>
    <w:rsid w:val="049AF578"/>
    <w:rsid w:val="0506EB97"/>
    <w:rsid w:val="05339ED7"/>
    <w:rsid w:val="054A142A"/>
    <w:rsid w:val="05EE4A66"/>
    <w:rsid w:val="060CB466"/>
    <w:rsid w:val="061F43F7"/>
    <w:rsid w:val="0648AB0C"/>
    <w:rsid w:val="06FD75F5"/>
    <w:rsid w:val="07EDABF3"/>
    <w:rsid w:val="081A673B"/>
    <w:rsid w:val="08B50527"/>
    <w:rsid w:val="092DD8AE"/>
    <w:rsid w:val="09347EE2"/>
    <w:rsid w:val="0A273DA1"/>
    <w:rsid w:val="0B2DEE7E"/>
    <w:rsid w:val="0BCF0AD1"/>
    <w:rsid w:val="0CA3FD76"/>
    <w:rsid w:val="0CEAD233"/>
    <w:rsid w:val="0D3D348E"/>
    <w:rsid w:val="0DBB6374"/>
    <w:rsid w:val="102BEA90"/>
    <w:rsid w:val="106DA64D"/>
    <w:rsid w:val="1073B9AF"/>
    <w:rsid w:val="12095FF4"/>
    <w:rsid w:val="12BB9297"/>
    <w:rsid w:val="12F33C4B"/>
    <w:rsid w:val="138DFB91"/>
    <w:rsid w:val="1493F3C8"/>
    <w:rsid w:val="149C6DE2"/>
    <w:rsid w:val="180CA286"/>
    <w:rsid w:val="19DB48DB"/>
    <w:rsid w:val="1BD714C2"/>
    <w:rsid w:val="1C7B9D3A"/>
    <w:rsid w:val="1D1B5C8E"/>
    <w:rsid w:val="1D5001A1"/>
    <w:rsid w:val="1E52CA28"/>
    <w:rsid w:val="1F11AE0E"/>
    <w:rsid w:val="1F2FEBEE"/>
    <w:rsid w:val="1F939472"/>
    <w:rsid w:val="20745127"/>
    <w:rsid w:val="20D4BC68"/>
    <w:rsid w:val="215D5CB8"/>
    <w:rsid w:val="22D58A0D"/>
    <w:rsid w:val="22DADD5C"/>
    <w:rsid w:val="239A9EBD"/>
    <w:rsid w:val="23EDC59F"/>
    <w:rsid w:val="247DBB6C"/>
    <w:rsid w:val="25191FAA"/>
    <w:rsid w:val="26280995"/>
    <w:rsid w:val="26849DA7"/>
    <w:rsid w:val="26974110"/>
    <w:rsid w:val="2707A12A"/>
    <w:rsid w:val="27712664"/>
    <w:rsid w:val="27B10EF7"/>
    <w:rsid w:val="284FD57D"/>
    <w:rsid w:val="288B155B"/>
    <w:rsid w:val="28B0101C"/>
    <w:rsid w:val="293CFE49"/>
    <w:rsid w:val="293E682F"/>
    <w:rsid w:val="295AB516"/>
    <w:rsid w:val="29861214"/>
    <w:rsid w:val="29EED247"/>
    <w:rsid w:val="2A9CA78C"/>
    <w:rsid w:val="2AF915BB"/>
    <w:rsid w:val="2B209045"/>
    <w:rsid w:val="2CB08B6C"/>
    <w:rsid w:val="2CDC5FC9"/>
    <w:rsid w:val="2CFA6C31"/>
    <w:rsid w:val="2DFF109A"/>
    <w:rsid w:val="2F8FB2B1"/>
    <w:rsid w:val="30DDDE97"/>
    <w:rsid w:val="314B91D6"/>
    <w:rsid w:val="31D09AD3"/>
    <w:rsid w:val="31D15A49"/>
    <w:rsid w:val="348E2094"/>
    <w:rsid w:val="351835E8"/>
    <w:rsid w:val="357BEDCB"/>
    <w:rsid w:val="35DBED27"/>
    <w:rsid w:val="3685067E"/>
    <w:rsid w:val="38CC505D"/>
    <w:rsid w:val="393828E9"/>
    <w:rsid w:val="3B4F95F7"/>
    <w:rsid w:val="3BBEB6E2"/>
    <w:rsid w:val="3BD5742C"/>
    <w:rsid w:val="3D6D632E"/>
    <w:rsid w:val="3D71448D"/>
    <w:rsid w:val="3DA92F5E"/>
    <w:rsid w:val="3DB27A52"/>
    <w:rsid w:val="3E6172D9"/>
    <w:rsid w:val="3E914DCC"/>
    <w:rsid w:val="3EFB0F8B"/>
    <w:rsid w:val="3F0AD13F"/>
    <w:rsid w:val="3F502CC5"/>
    <w:rsid w:val="3F5F6D3D"/>
    <w:rsid w:val="40B8036E"/>
    <w:rsid w:val="40B92407"/>
    <w:rsid w:val="41259638"/>
    <w:rsid w:val="431808B6"/>
    <w:rsid w:val="435F9EF3"/>
    <w:rsid w:val="43E6D470"/>
    <w:rsid w:val="4402C974"/>
    <w:rsid w:val="449E9732"/>
    <w:rsid w:val="44B775E0"/>
    <w:rsid w:val="44D04CF5"/>
    <w:rsid w:val="466AEE66"/>
    <w:rsid w:val="48214F23"/>
    <w:rsid w:val="48724289"/>
    <w:rsid w:val="49AE6162"/>
    <w:rsid w:val="4A73C333"/>
    <w:rsid w:val="4C6EDD6E"/>
    <w:rsid w:val="4E6532C8"/>
    <w:rsid w:val="4EB458C1"/>
    <w:rsid w:val="4F4A58BA"/>
    <w:rsid w:val="50F7C7B6"/>
    <w:rsid w:val="512BDD23"/>
    <w:rsid w:val="5138AC53"/>
    <w:rsid w:val="5191ECFA"/>
    <w:rsid w:val="52186164"/>
    <w:rsid w:val="5400531F"/>
    <w:rsid w:val="5485C7FA"/>
    <w:rsid w:val="54BD1F1A"/>
    <w:rsid w:val="5539F0C4"/>
    <w:rsid w:val="566EDB3A"/>
    <w:rsid w:val="58479B01"/>
    <w:rsid w:val="58C9E82D"/>
    <w:rsid w:val="596BDB8E"/>
    <w:rsid w:val="59A8E741"/>
    <w:rsid w:val="59B2E551"/>
    <w:rsid w:val="5A635BA9"/>
    <w:rsid w:val="5AF5290C"/>
    <w:rsid w:val="5B842AE7"/>
    <w:rsid w:val="5C339A66"/>
    <w:rsid w:val="5C4F3BF8"/>
    <w:rsid w:val="5CEA7E80"/>
    <w:rsid w:val="5E41F6B0"/>
    <w:rsid w:val="6052C7A9"/>
    <w:rsid w:val="605E2F94"/>
    <w:rsid w:val="60CB3ADB"/>
    <w:rsid w:val="61ED63F4"/>
    <w:rsid w:val="62782CB2"/>
    <w:rsid w:val="633435E5"/>
    <w:rsid w:val="64ECF444"/>
    <w:rsid w:val="65D9610E"/>
    <w:rsid w:val="663F8B51"/>
    <w:rsid w:val="6718505E"/>
    <w:rsid w:val="6729F50E"/>
    <w:rsid w:val="6778BA3E"/>
    <w:rsid w:val="686ECF7E"/>
    <w:rsid w:val="69062B18"/>
    <w:rsid w:val="6913BF9F"/>
    <w:rsid w:val="6A7E8603"/>
    <w:rsid w:val="6A94AD31"/>
    <w:rsid w:val="6B288C56"/>
    <w:rsid w:val="6C74FBC6"/>
    <w:rsid w:val="6CCCB98B"/>
    <w:rsid w:val="6D5DDD7E"/>
    <w:rsid w:val="6DB4E656"/>
    <w:rsid w:val="6DF51AD9"/>
    <w:rsid w:val="6EBEFFB4"/>
    <w:rsid w:val="6F8D3C9A"/>
    <w:rsid w:val="6FBFADE1"/>
    <w:rsid w:val="6FFDB300"/>
    <w:rsid w:val="701480C1"/>
    <w:rsid w:val="7065C385"/>
    <w:rsid w:val="70D4773E"/>
    <w:rsid w:val="71000A8D"/>
    <w:rsid w:val="71267511"/>
    <w:rsid w:val="715C0101"/>
    <w:rsid w:val="71F2671E"/>
    <w:rsid w:val="72763FD8"/>
    <w:rsid w:val="72A547A6"/>
    <w:rsid w:val="73A82C54"/>
    <w:rsid w:val="7480495F"/>
    <w:rsid w:val="74A09BA9"/>
    <w:rsid w:val="74AB4F8A"/>
    <w:rsid w:val="754B4CA0"/>
    <w:rsid w:val="7740696E"/>
    <w:rsid w:val="78BB802A"/>
    <w:rsid w:val="791AC1C9"/>
    <w:rsid w:val="7A2461B6"/>
    <w:rsid w:val="7B22249F"/>
    <w:rsid w:val="7BBB789F"/>
    <w:rsid w:val="7C55B407"/>
    <w:rsid w:val="7CE95C6D"/>
    <w:rsid w:val="7E9A311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77F30"/>
  <w15:docId w15:val="{91E6693B-4A17-41F3-826A-A20C9193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C60"/>
    <w:pPr>
      <w:jc w:val="both"/>
    </w:pPr>
    <w:rPr>
      <w:rFonts w:ascii="Arial Narrow" w:hAnsi="Arial Narrow"/>
      <w:sz w:val="22"/>
      <w:lang w:val="es-ES" w:eastAsia="es-ES"/>
    </w:rPr>
  </w:style>
  <w:style w:type="paragraph" w:styleId="Ttulo1">
    <w:name w:val="heading 1"/>
    <w:aliases w:val="1 ghost,g,Nivel 1,Nombre Proyecto"/>
    <w:basedOn w:val="Normal"/>
    <w:next w:val="Normal"/>
    <w:link w:val="Ttulo1Car"/>
    <w:uiPriority w:val="9"/>
    <w:qFormat/>
    <w:rsid w:val="00A20F12"/>
    <w:pPr>
      <w:keepNext/>
      <w:numPr>
        <w:numId w:val="62"/>
      </w:numPr>
      <w:spacing w:before="240" w:after="60"/>
      <w:ind w:left="431" w:hanging="431"/>
      <w:outlineLvl w:val="0"/>
    </w:pPr>
    <w:rPr>
      <w:b/>
      <w:kern w:val="28"/>
      <w:lang w:val="es-ES_tradnl"/>
    </w:rPr>
  </w:style>
  <w:style w:type="paragraph" w:styleId="Ttulo2">
    <w:name w:val="heading 2"/>
    <w:aliases w:val="H2,2 headline,h,A,h2,A.B.C.,A1,h21,A.B.C.1,A2,A.B.C.2,Chapter Number/Appendix Letter,chn,DO NOT USE_h2,Level 2 Topic Heading,H21,H22,21,H23,H211,H221,22,Header 21,211,H24,H212,H222,h22,Header 22,H25,H213,H223,h23,23,Header 23,A3,A.B.C.3,H26,bo"/>
    <w:basedOn w:val="Normal"/>
    <w:next w:val="Normal"/>
    <w:link w:val="Ttulo2Car"/>
    <w:uiPriority w:val="9"/>
    <w:qFormat/>
    <w:rsid w:val="002166B4"/>
    <w:pPr>
      <w:keepNext/>
      <w:numPr>
        <w:ilvl w:val="1"/>
        <w:numId w:val="62"/>
      </w:numPr>
      <w:spacing w:before="240" w:after="60"/>
      <w:outlineLvl w:val="1"/>
    </w:pPr>
    <w:rPr>
      <w:b/>
      <w:lang w:val="es-ES_tradnl"/>
    </w:rPr>
  </w:style>
  <w:style w:type="paragraph" w:styleId="Ttulo3">
    <w:name w:val="heading 3"/>
    <w:aliases w:val="3 bullet,b,2,B Head,Subhd App,Titulo 1,Título 3 Car Car"/>
    <w:basedOn w:val="Normal"/>
    <w:next w:val="Normal"/>
    <w:link w:val="Ttulo3Car"/>
    <w:qFormat/>
    <w:rsid w:val="00A20F12"/>
    <w:pPr>
      <w:keepNext/>
      <w:numPr>
        <w:ilvl w:val="2"/>
        <w:numId w:val="62"/>
      </w:numPr>
      <w:tabs>
        <w:tab w:val="num" w:pos="0"/>
      </w:tabs>
      <w:spacing w:before="240" w:after="60"/>
      <w:ind w:left="720"/>
      <w:outlineLvl w:val="2"/>
    </w:pPr>
    <w:rPr>
      <w:b/>
      <w:lang w:val="es-ES_tradnl"/>
    </w:rPr>
  </w:style>
  <w:style w:type="paragraph" w:styleId="Ttulo4">
    <w:name w:val="heading 4"/>
    <w:aliases w:val="4 dash,d,3,h4,H4,Edgar 4,Listado,THIRD,Third,Description,description"/>
    <w:basedOn w:val="Normal"/>
    <w:next w:val="Normal"/>
    <w:qFormat/>
    <w:pPr>
      <w:keepNext/>
      <w:numPr>
        <w:ilvl w:val="3"/>
        <w:numId w:val="62"/>
      </w:numPr>
      <w:spacing w:before="240" w:after="60"/>
      <w:outlineLvl w:val="3"/>
    </w:pPr>
    <w:rPr>
      <w:b/>
      <w:lang w:val="es-ES_tradnl"/>
    </w:rPr>
  </w:style>
  <w:style w:type="paragraph" w:styleId="Ttulo5">
    <w:name w:val="heading 5"/>
    <w:aliases w:val="5 sub-bullet,sb,4"/>
    <w:basedOn w:val="Normal"/>
    <w:next w:val="Normal"/>
    <w:qFormat/>
    <w:pPr>
      <w:numPr>
        <w:ilvl w:val="4"/>
        <w:numId w:val="62"/>
      </w:numPr>
      <w:spacing w:before="240" w:after="60"/>
      <w:outlineLvl w:val="4"/>
    </w:pPr>
    <w:rPr>
      <w:lang w:val="es-ES_tradnl"/>
    </w:rPr>
  </w:style>
  <w:style w:type="paragraph" w:styleId="Ttulo6">
    <w:name w:val="heading 6"/>
    <w:aliases w:val="sub-dash,sd,5"/>
    <w:basedOn w:val="Normal"/>
    <w:next w:val="Normal"/>
    <w:qFormat/>
    <w:pPr>
      <w:numPr>
        <w:ilvl w:val="5"/>
        <w:numId w:val="62"/>
      </w:numPr>
      <w:spacing w:before="240" w:after="60"/>
      <w:outlineLvl w:val="5"/>
    </w:pPr>
    <w:rPr>
      <w:i/>
      <w:lang w:val="es-ES_tradnl"/>
    </w:rPr>
  </w:style>
  <w:style w:type="paragraph" w:styleId="Ttulo7">
    <w:name w:val="heading 7"/>
    <w:basedOn w:val="Normal"/>
    <w:next w:val="Normal"/>
    <w:qFormat/>
    <w:pPr>
      <w:numPr>
        <w:ilvl w:val="6"/>
        <w:numId w:val="62"/>
      </w:numPr>
      <w:spacing w:before="240" w:after="60"/>
      <w:outlineLvl w:val="6"/>
    </w:pPr>
    <w:rPr>
      <w:lang w:val="es-ES_tradnl"/>
    </w:rPr>
  </w:style>
  <w:style w:type="paragraph" w:styleId="Ttulo8">
    <w:name w:val="heading 8"/>
    <w:basedOn w:val="Normal"/>
    <w:next w:val="Normal"/>
    <w:qFormat/>
    <w:pPr>
      <w:numPr>
        <w:ilvl w:val="7"/>
        <w:numId w:val="62"/>
      </w:numPr>
      <w:spacing w:before="240" w:after="60"/>
      <w:outlineLvl w:val="7"/>
    </w:pPr>
    <w:rPr>
      <w:i/>
      <w:lang w:val="es-ES_tradnl"/>
    </w:rPr>
  </w:style>
  <w:style w:type="paragraph" w:styleId="Ttulo9">
    <w:name w:val="heading 9"/>
    <w:basedOn w:val="Normal"/>
    <w:next w:val="Normal"/>
    <w:qFormat/>
    <w:pPr>
      <w:numPr>
        <w:ilvl w:val="8"/>
        <w:numId w:val="62"/>
      </w:numPr>
      <w:spacing w:before="240" w:after="60"/>
      <w:outlineLvl w:val="8"/>
    </w:pPr>
    <w:rPr>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retorno">
    <w:name w:val="Dirección de retorno"/>
    <w:basedOn w:val="Normal"/>
    <w:pPr>
      <w:keepLines/>
      <w:framePr w:w="5160" w:h="840" w:wrap="notBeside" w:vAnchor="page" w:hAnchor="page" w:x="6121" w:y="915" w:anchorLock="1"/>
      <w:tabs>
        <w:tab w:val="left" w:pos="2160"/>
      </w:tabs>
      <w:spacing w:line="160" w:lineRule="atLeast"/>
    </w:pPr>
    <w:rPr>
      <w:sz w:val="14"/>
      <w:lang w:val="es-ES_tradnl"/>
    </w:rPr>
  </w:style>
  <w:style w:type="paragraph" w:customStyle="1" w:styleId="Cubiertadettulo">
    <w:name w:val="Cubierta de título"/>
    <w:basedOn w:val="Normal"/>
    <w:next w:val="Cubiertadesubttulo"/>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lang w:val="es-ES_tradnl"/>
    </w:rPr>
  </w:style>
  <w:style w:type="paragraph" w:customStyle="1" w:styleId="Cubiertadesubttulo">
    <w:name w:val="Cubierta de subtítulo"/>
    <w:basedOn w:val="Cubiertadettulo"/>
    <w:next w:val="Textoindependiente"/>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oindependiente">
    <w:name w:val="Body Text"/>
    <w:basedOn w:val="Normal"/>
    <w:link w:val="TextoindependienteCar"/>
    <w:uiPriority w:val="1"/>
    <w:qFormat/>
    <w:pPr>
      <w:spacing w:after="240" w:line="240" w:lineRule="atLeast"/>
      <w:ind w:left="1080"/>
    </w:pPr>
    <w:rPr>
      <w:spacing w:val="-5"/>
      <w:lang w:val="es-ES_tradnl"/>
    </w:rPr>
  </w:style>
  <w:style w:type="paragraph" w:styleId="TDC1">
    <w:name w:val="toc 1"/>
    <w:basedOn w:val="Normal"/>
    <w:next w:val="Normal"/>
    <w:autoRedefine/>
    <w:uiPriority w:val="39"/>
    <w:rsid w:val="005B0C72"/>
    <w:pPr>
      <w:tabs>
        <w:tab w:val="left" w:pos="480"/>
        <w:tab w:val="right" w:leader="underscore" w:pos="8830"/>
      </w:tabs>
      <w:spacing w:before="120"/>
      <w:jc w:val="left"/>
    </w:pPr>
    <w:rPr>
      <w:rFonts w:asciiTheme="minorHAnsi" w:hAnsiTheme="minorHAnsi" w:cstheme="minorHAnsi"/>
      <w:b/>
      <w:bCs/>
      <w:i/>
      <w:iCs/>
      <w:szCs w:val="24"/>
    </w:rPr>
  </w:style>
  <w:style w:type="paragraph" w:styleId="TDC2">
    <w:name w:val="toc 2"/>
    <w:basedOn w:val="Normal"/>
    <w:next w:val="Normal"/>
    <w:autoRedefine/>
    <w:uiPriority w:val="39"/>
    <w:rsid w:val="00FA2727"/>
    <w:pPr>
      <w:tabs>
        <w:tab w:val="left" w:pos="960"/>
        <w:tab w:val="right" w:leader="underscore" w:pos="8830"/>
      </w:tabs>
      <w:spacing w:before="120"/>
      <w:ind w:left="240"/>
      <w:jc w:val="left"/>
    </w:pPr>
    <w:rPr>
      <w:rFonts w:asciiTheme="minorHAnsi" w:hAnsiTheme="minorHAnsi" w:cstheme="minorHAnsi"/>
      <w:b/>
      <w:bCs/>
      <w:szCs w:val="22"/>
    </w:rPr>
  </w:style>
  <w:style w:type="paragraph" w:styleId="TDC3">
    <w:name w:val="toc 3"/>
    <w:basedOn w:val="Normal"/>
    <w:next w:val="Normal"/>
    <w:autoRedefine/>
    <w:uiPriority w:val="39"/>
    <w:rsid w:val="002A23CE"/>
    <w:pPr>
      <w:ind w:left="480"/>
      <w:jc w:val="left"/>
    </w:pPr>
    <w:rPr>
      <w:rFonts w:asciiTheme="minorHAnsi" w:hAnsiTheme="minorHAnsi" w:cstheme="minorHAnsi"/>
      <w:sz w:val="20"/>
    </w:rPr>
  </w:style>
  <w:style w:type="paragraph" w:customStyle="1" w:styleId="Textoindependiente31">
    <w:name w:val="Texto independiente 31"/>
    <w:basedOn w:val="Normal"/>
    <w:rPr>
      <w:sz w:val="28"/>
      <w:lang w:val="es-ES_tradnl"/>
    </w:rPr>
  </w:style>
  <w:style w:type="paragraph" w:styleId="Textoindependiente2">
    <w:name w:val="Body Text 2"/>
    <w:basedOn w:val="Normal"/>
    <w:rPr>
      <w:color w:val="0000FF"/>
      <w:sz w:val="28"/>
      <w:lang w:val="es-ES_tradnl"/>
    </w:rPr>
  </w:style>
  <w:style w:type="paragraph" w:styleId="Sangradetextonormal">
    <w:name w:val="Body Text Indent"/>
    <w:basedOn w:val="Normal"/>
    <w:pPr>
      <w:ind w:left="283"/>
    </w:pPr>
    <w:rPr>
      <w:sz w:val="28"/>
      <w:lang w:val="es-ES_tradnl"/>
    </w:rPr>
  </w:style>
  <w:style w:type="paragraph" w:customStyle="1" w:styleId="Textoindependiente21">
    <w:name w:val="Texto independiente 21"/>
    <w:basedOn w:val="Normal"/>
    <w:pPr>
      <w:tabs>
        <w:tab w:val="left" w:pos="360"/>
      </w:tabs>
    </w:pPr>
    <w:rPr>
      <w:b/>
      <w:sz w:val="28"/>
      <w:lang w:val="es-ES_tradnl"/>
    </w:r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lang w:val="es-ES_tradnl"/>
    </w:rPr>
  </w:style>
  <w:style w:type="paragraph" w:styleId="Encabezado">
    <w:name w:val="header"/>
    <w:basedOn w:val="Normal"/>
    <w:link w:val="EncabezadoCar"/>
    <w:uiPriority w:val="99"/>
    <w:pPr>
      <w:tabs>
        <w:tab w:val="center" w:pos="4252"/>
        <w:tab w:val="right" w:pos="8504"/>
      </w:tabs>
    </w:pPr>
    <w:rPr>
      <w:lang w:val="es-ES_tradnl"/>
    </w:rPr>
  </w:style>
  <w:style w:type="paragraph" w:styleId="Textonotapie">
    <w:name w:val="footnote text"/>
    <w:aliases w:val="MI NOTA PIE DE PÁGINA (TEXTO),Ref. de nota al pie1,FA Fu,Footnote Text Char Char Char Char Char,Footnote Text Char Char Char Char,Footnote Text Char Char Char,Footnote Text Cha,FA Fußnotentext,FA Fuﬂnotentext"/>
    <w:basedOn w:val="Normal"/>
    <w:link w:val="TextonotapieCar"/>
    <w:uiPriority w:val="99"/>
  </w:style>
  <w:style w:type="character" w:styleId="Refdenotaalpie">
    <w:name w:val="footnote reference"/>
    <w:uiPriority w:val="99"/>
    <w:rPr>
      <w:vertAlign w:val="superscript"/>
    </w:rPr>
  </w:style>
  <w:style w:type="paragraph" w:styleId="Textoindependiente3">
    <w:name w:val="Body Text 3"/>
    <w:basedOn w:val="Normal"/>
    <w:pPr>
      <w:jc w:val="center"/>
    </w:pPr>
    <w:rPr>
      <w:b/>
      <w:sz w:val="40"/>
    </w:rPr>
  </w:style>
  <w:style w:type="paragraph" w:customStyle="1" w:styleId="Basico">
    <w:name w:val="Basico"/>
    <w:basedOn w:val="Normal"/>
    <w:pPr>
      <w:spacing w:before="240" w:line="360" w:lineRule="atLeast"/>
    </w:pPr>
    <w:rPr>
      <w:rFonts w:ascii="Palatino" w:hAnsi="Palatino"/>
      <w:lang w:val="es-CO"/>
    </w:rPr>
  </w:style>
  <w:style w:type="character" w:customStyle="1" w:styleId="Typewriter">
    <w:name w:val="Typewriter"/>
    <w:rPr>
      <w:rFonts w:ascii="Courier New" w:hAnsi="Courier New"/>
      <w:sz w:val="20"/>
    </w:rPr>
  </w:style>
  <w:style w:type="paragraph" w:styleId="Mapadeldocumento">
    <w:name w:val="Document Map"/>
    <w:basedOn w:val="Normal"/>
    <w:semiHidden/>
    <w:pPr>
      <w:shd w:val="clear" w:color="auto" w:fill="000080"/>
    </w:pPr>
    <w:rPr>
      <w:rFonts w:ascii="Tahoma" w:hAnsi="Tahoma"/>
    </w:rPr>
  </w:style>
  <w:style w:type="paragraph" w:styleId="Sangra2detindependiente">
    <w:name w:val="Body Text Indent 2"/>
    <w:basedOn w:val="Normal"/>
    <w:pPr>
      <w:ind w:left="426" w:hanging="426"/>
    </w:pPr>
    <w:rPr>
      <w:rFonts w:cs="Arial"/>
    </w:rPr>
  </w:style>
  <w:style w:type="paragraph" w:styleId="Sangra3detindependiente">
    <w:name w:val="Body Text Indent 3"/>
    <w:basedOn w:val="Normal"/>
    <w:pPr>
      <w:ind w:left="426" w:hanging="426"/>
    </w:pPr>
    <w:rPr>
      <w:rFonts w:cs="Arial"/>
    </w:rPr>
  </w:style>
  <w:style w:type="paragraph" w:styleId="TDC4">
    <w:name w:val="toc 4"/>
    <w:basedOn w:val="Normal"/>
    <w:next w:val="Normal"/>
    <w:autoRedefine/>
    <w:uiPriority w:val="39"/>
    <w:pPr>
      <w:ind w:left="720"/>
      <w:jc w:val="left"/>
    </w:pPr>
    <w:rPr>
      <w:rFonts w:asciiTheme="minorHAnsi" w:hAnsiTheme="minorHAnsi" w:cstheme="minorHAnsi"/>
      <w:sz w:val="20"/>
    </w:rPr>
  </w:style>
  <w:style w:type="paragraph" w:styleId="TDC5">
    <w:name w:val="toc 5"/>
    <w:basedOn w:val="Normal"/>
    <w:next w:val="Normal"/>
    <w:autoRedefine/>
    <w:uiPriority w:val="39"/>
    <w:pPr>
      <w:ind w:left="960"/>
      <w:jc w:val="left"/>
    </w:pPr>
    <w:rPr>
      <w:rFonts w:asciiTheme="minorHAnsi" w:hAnsiTheme="minorHAnsi" w:cstheme="minorHAnsi"/>
      <w:sz w:val="20"/>
    </w:rPr>
  </w:style>
  <w:style w:type="paragraph" w:styleId="TDC6">
    <w:name w:val="toc 6"/>
    <w:basedOn w:val="Normal"/>
    <w:next w:val="Normal"/>
    <w:autoRedefine/>
    <w:semiHidden/>
    <w:pPr>
      <w:ind w:left="1200"/>
      <w:jc w:val="left"/>
    </w:pPr>
    <w:rPr>
      <w:rFonts w:asciiTheme="minorHAnsi" w:hAnsiTheme="minorHAnsi" w:cstheme="minorHAnsi"/>
      <w:sz w:val="20"/>
    </w:rPr>
  </w:style>
  <w:style w:type="paragraph" w:styleId="TDC7">
    <w:name w:val="toc 7"/>
    <w:basedOn w:val="Normal"/>
    <w:next w:val="Normal"/>
    <w:autoRedefine/>
    <w:semiHidden/>
    <w:pPr>
      <w:ind w:left="1440"/>
      <w:jc w:val="left"/>
    </w:pPr>
    <w:rPr>
      <w:rFonts w:asciiTheme="minorHAnsi" w:hAnsiTheme="minorHAnsi" w:cstheme="minorHAnsi"/>
      <w:sz w:val="20"/>
    </w:rPr>
  </w:style>
  <w:style w:type="paragraph" w:styleId="TDC8">
    <w:name w:val="toc 8"/>
    <w:basedOn w:val="Normal"/>
    <w:next w:val="Normal"/>
    <w:autoRedefine/>
    <w:semiHidden/>
    <w:pPr>
      <w:ind w:left="1680"/>
      <w:jc w:val="left"/>
    </w:pPr>
    <w:rPr>
      <w:rFonts w:asciiTheme="minorHAnsi" w:hAnsiTheme="minorHAnsi" w:cstheme="minorHAnsi"/>
      <w:sz w:val="20"/>
    </w:rPr>
  </w:style>
  <w:style w:type="paragraph" w:styleId="TDC9">
    <w:name w:val="toc 9"/>
    <w:basedOn w:val="Normal"/>
    <w:next w:val="Normal"/>
    <w:autoRedefine/>
    <w:semiHidden/>
    <w:pPr>
      <w:ind w:left="1920"/>
      <w:jc w:val="left"/>
    </w:pPr>
    <w:rPr>
      <w:rFonts w:asciiTheme="minorHAnsi" w:hAnsiTheme="minorHAnsi" w:cstheme="minorHAnsi"/>
      <w:sz w:val="20"/>
    </w:rPr>
  </w:style>
  <w:style w:type="character" w:styleId="Hipervnculo">
    <w:name w:val="Hyperlink"/>
    <w:uiPriority w:val="99"/>
    <w:rPr>
      <w:color w:val="0000FF"/>
      <w:u w:val="single"/>
    </w:rPr>
  </w:style>
  <w:style w:type="character" w:customStyle="1" w:styleId="Textoennegrita1">
    <w:name w:val="Texto en negrita1"/>
    <w:rPr>
      <w:b/>
    </w:rPr>
  </w:style>
  <w:style w:type="paragraph" w:customStyle="1" w:styleId="TIT1">
    <w:name w:val="TIT1"/>
    <w:basedOn w:val="Ttulo1"/>
    <w:autoRedefine/>
    <w:pPr>
      <w:numPr>
        <w:numId w:val="58"/>
      </w:numPr>
      <w:jc w:val="left"/>
    </w:pPr>
    <w:rPr>
      <w:rFonts w:cs="Arial"/>
      <w:bCs/>
      <w:caps/>
      <w:kern w:val="32"/>
      <w:szCs w:val="24"/>
      <w:lang w:val="es-CO"/>
    </w:rPr>
  </w:style>
  <w:style w:type="paragraph" w:customStyle="1" w:styleId="TIT2">
    <w:name w:val="TIT2"/>
    <w:basedOn w:val="Ttulo2"/>
    <w:autoRedefine/>
    <w:pPr>
      <w:numPr>
        <w:ilvl w:val="0"/>
        <w:numId w:val="0"/>
      </w:numPr>
      <w:tabs>
        <w:tab w:val="num" w:pos="2859"/>
      </w:tabs>
      <w:spacing w:line="360" w:lineRule="auto"/>
      <w:ind w:left="1923" w:hanging="504"/>
    </w:pPr>
    <w:rPr>
      <w:rFonts w:cs="Arial"/>
      <w:bCs/>
      <w:iCs/>
      <w:szCs w:val="24"/>
      <w:lang w:val="es-CO"/>
    </w:rPr>
  </w:style>
  <w:style w:type="paragraph" w:customStyle="1" w:styleId="PARRAFO">
    <w:name w:val="PARRAFO"/>
    <w:basedOn w:val="TIT1"/>
    <w:autoRedefine/>
    <w:pPr>
      <w:keepNext w:val="0"/>
      <w:numPr>
        <w:numId w:val="0"/>
      </w:numPr>
      <w:spacing w:before="0" w:after="0"/>
      <w:jc w:val="both"/>
    </w:pPr>
    <w:rPr>
      <w:b w:val="0"/>
      <w:caps w:val="0"/>
    </w:rPr>
  </w:style>
  <w:style w:type="paragraph" w:styleId="Descripcin">
    <w:name w:val="caption"/>
    <w:basedOn w:val="Normal"/>
    <w:next w:val="Normal"/>
    <w:qFormat/>
    <w:pPr>
      <w:spacing w:before="120" w:after="120"/>
    </w:pPr>
    <w:rPr>
      <w:b/>
      <w:bCs/>
      <w:lang w:val="es-CO" w:eastAsia="en-US"/>
    </w:rPr>
  </w:style>
  <w:style w:type="paragraph" w:customStyle="1" w:styleId="bullet1">
    <w:name w:val="bullet1"/>
    <w:basedOn w:val="Normal"/>
    <w:pPr>
      <w:numPr>
        <w:numId w:val="59"/>
      </w:numPr>
      <w:spacing w:line="360" w:lineRule="auto"/>
    </w:pPr>
    <w:rPr>
      <w:szCs w:val="24"/>
      <w:lang w:val="es-CO" w:eastAsia="en-US"/>
    </w:rPr>
  </w:style>
  <w:style w:type="paragraph" w:customStyle="1" w:styleId="parrafonormal">
    <w:name w:val="parrafo normal"/>
    <w:basedOn w:val="Normal"/>
    <w:autoRedefine/>
    <w:pPr>
      <w:spacing w:before="40" w:after="40"/>
      <w:ind w:firstLine="40"/>
    </w:pPr>
    <w:rPr>
      <w:rFonts w:ascii="Comic Sans MS" w:hAnsi="Comic Sans MS"/>
    </w:rPr>
  </w:style>
  <w:style w:type="paragraph" w:styleId="NormalWeb">
    <w:name w:val="Normal (Web)"/>
    <w:basedOn w:val="Normal"/>
    <w:autoRedefine/>
    <w:uiPriority w:val="99"/>
    <w:rsid w:val="00763B21"/>
    <w:pPr>
      <w:spacing w:before="100" w:beforeAutospacing="1" w:after="100" w:afterAutospacing="1" w:line="276" w:lineRule="auto"/>
    </w:pPr>
    <w:rPr>
      <w:rFonts w:eastAsia="Arial Unicode MS" w:cs="Arial"/>
      <w:szCs w:val="24"/>
      <w:lang w:val="es-CO" w:eastAsia="en-US"/>
    </w:rPr>
  </w:style>
  <w:style w:type="paragraph" w:customStyle="1" w:styleId="tablas">
    <w:name w:val="tablas"/>
    <w:basedOn w:val="PARRAFO"/>
    <w:autoRedefine/>
    <w:pPr>
      <w:jc w:val="left"/>
    </w:pPr>
    <w:rPr>
      <w:sz w:val="20"/>
      <w:szCs w:val="20"/>
    </w:rPr>
  </w:style>
  <w:style w:type="paragraph" w:styleId="Textodeglobo">
    <w:name w:val="Balloon Text"/>
    <w:basedOn w:val="Normal"/>
    <w:semiHidden/>
    <w:rPr>
      <w:rFonts w:ascii="Tahoma" w:hAnsi="Tahoma" w:cs="Tahoma"/>
      <w:sz w:val="16"/>
      <w:szCs w:val="16"/>
    </w:rPr>
  </w:style>
  <w:style w:type="paragraph" w:customStyle="1" w:styleId="bullet2">
    <w:name w:val="bullet2"/>
    <w:basedOn w:val="Normal"/>
    <w:autoRedefine/>
    <w:pPr>
      <w:tabs>
        <w:tab w:val="num" w:pos="360"/>
      </w:tabs>
      <w:autoSpaceDE w:val="0"/>
      <w:autoSpaceDN w:val="0"/>
      <w:adjustRightInd w:val="0"/>
      <w:spacing w:before="40" w:after="40" w:line="360" w:lineRule="auto"/>
      <w:ind w:left="360" w:hanging="360"/>
    </w:pPr>
    <w:rPr>
      <w:rFonts w:cs="Arial"/>
      <w:bCs/>
      <w:color w:val="000000"/>
      <w:lang w:val="es-ES_tradnl"/>
    </w:rPr>
  </w:style>
  <w:style w:type="paragraph" w:customStyle="1" w:styleId="bullet">
    <w:name w:val="bullet"/>
    <w:basedOn w:val="Normal"/>
    <w:pPr>
      <w:numPr>
        <w:numId w:val="60"/>
      </w:numPr>
    </w:pPr>
    <w:rPr>
      <w:szCs w:val="24"/>
      <w:lang w:val="es-CO" w:eastAsia="en-US"/>
    </w:rPr>
  </w:style>
  <w:style w:type="character" w:customStyle="1" w:styleId="sumario1">
    <w:name w:val="sumario1"/>
    <w:rPr>
      <w:rFonts w:ascii="Arial" w:hAnsi="Arial" w:cs="Arial" w:hint="default"/>
      <w:color w:val="666666"/>
      <w:sz w:val="17"/>
      <w:szCs w:val="17"/>
    </w:rPr>
  </w:style>
  <w:style w:type="paragraph" w:styleId="Listaconvietas">
    <w:name w:val="List Bullet"/>
    <w:basedOn w:val="Normal"/>
    <w:autoRedefine/>
    <w:pPr>
      <w:numPr>
        <w:numId w:val="61"/>
      </w:numPr>
    </w:pPr>
    <w:rPr>
      <w:rFonts w:cs="Arial"/>
      <w:lang w:val="es-ES_tradnl"/>
    </w:rPr>
  </w:style>
  <w:style w:type="character" w:styleId="Refdecomentario">
    <w:name w:val="annotation reference"/>
    <w:uiPriority w:val="99"/>
    <w:rPr>
      <w:sz w:val="16"/>
    </w:rPr>
  </w:style>
  <w:style w:type="paragraph" w:styleId="Textocomentario">
    <w:name w:val="annotation text"/>
    <w:basedOn w:val="Normal"/>
    <w:link w:val="TextocomentarioCar"/>
    <w:uiPriority w:val="99"/>
    <w:pPr>
      <w:spacing w:after="200"/>
    </w:pPr>
    <w:rPr>
      <w:rFonts w:ascii="Pegasus" w:hAnsi="Pegasus"/>
    </w:rPr>
  </w:style>
  <w:style w:type="paragraph" w:customStyle="1" w:styleId="titular2">
    <w:name w:val="titular2"/>
    <w:basedOn w:val="Normal"/>
    <w:pPr>
      <w:spacing w:before="100" w:beforeAutospacing="1" w:after="100" w:afterAutospacing="1"/>
    </w:pPr>
    <w:rPr>
      <w:rFonts w:ascii="Arial Unicode MS" w:eastAsia="Arial Unicode MS" w:hAnsi="Arial Unicode MS" w:cs="Arial Unicode MS"/>
      <w:szCs w:val="24"/>
    </w:rPr>
  </w:style>
  <w:style w:type="paragraph" w:customStyle="1" w:styleId="N">
    <w:name w:val="N"/>
    <w:basedOn w:val="Normal"/>
    <w:pPr>
      <w:keepNext/>
      <w:widowControl w:val="0"/>
      <w:spacing w:before="240" w:after="60"/>
      <w:jc w:val="center"/>
      <w:outlineLvl w:val="0"/>
    </w:pPr>
    <w:rPr>
      <w:kern w:val="28"/>
      <w:lang w:val="es-CO" w:eastAsia="ja-JP"/>
    </w:rPr>
  </w:style>
  <w:style w:type="paragraph" w:styleId="Asuntodelcomentario">
    <w:name w:val="annotation subject"/>
    <w:basedOn w:val="Textocomentario"/>
    <w:next w:val="Textocomentario"/>
    <w:link w:val="AsuntodelcomentarioCar"/>
    <w:uiPriority w:val="99"/>
    <w:rsid w:val="006B1FB3"/>
    <w:pPr>
      <w:spacing w:after="0"/>
      <w:jc w:val="left"/>
    </w:pPr>
    <w:rPr>
      <w:rFonts w:ascii="Times New Roman" w:hAnsi="Times New Roman"/>
      <w:b/>
      <w:bCs/>
      <w:sz w:val="20"/>
    </w:rPr>
  </w:style>
  <w:style w:type="character" w:customStyle="1" w:styleId="TextocomentarioCar">
    <w:name w:val="Texto comentario Car"/>
    <w:link w:val="Textocomentario"/>
    <w:uiPriority w:val="99"/>
    <w:rsid w:val="006B1FB3"/>
    <w:rPr>
      <w:rFonts w:ascii="Pegasus" w:hAnsi="Pegasus"/>
      <w:sz w:val="22"/>
    </w:rPr>
  </w:style>
  <w:style w:type="character" w:customStyle="1" w:styleId="AsuntodelcomentarioCar">
    <w:name w:val="Asunto del comentario Car"/>
    <w:basedOn w:val="TextocomentarioCar"/>
    <w:link w:val="Asuntodelcomentario"/>
    <w:uiPriority w:val="99"/>
    <w:rsid w:val="006B1FB3"/>
    <w:rPr>
      <w:rFonts w:ascii="Pegasus" w:hAnsi="Pegasus"/>
      <w:sz w:val="22"/>
    </w:rPr>
  </w:style>
  <w:style w:type="paragraph" w:customStyle="1" w:styleId="Sombreadomedio1-nfasis11">
    <w:name w:val="Sombreado medio 1 - Énfasis 11"/>
    <w:basedOn w:val="Normal"/>
    <w:uiPriority w:val="1"/>
    <w:qFormat/>
    <w:rsid w:val="00D34EFA"/>
    <w:rPr>
      <w:rFonts w:eastAsia="Calibri"/>
      <w:szCs w:val="24"/>
    </w:rPr>
  </w:style>
  <w:style w:type="character" w:customStyle="1" w:styleId="generalinfo">
    <w:name w:val="generalinfo"/>
    <w:basedOn w:val="Fuentedeprrafopredeter"/>
    <w:rsid w:val="00191C30"/>
  </w:style>
  <w:style w:type="paragraph" w:styleId="Prrafodelista">
    <w:name w:val="List Paragraph"/>
    <w:aliases w:val="List1,Bullet List,FooterText,numbered,List Paragraph1,Paragraphe de liste1,lp1,HOJA,Colorful List Accent 1,Colorful List - Accent 11,Lista vistosa - Énfasis 11,Lista vistosa - Énfasis 111,Lista vistosa - Énfasis 12,titulo 3,Bullet,列出段落"/>
    <w:basedOn w:val="Normal"/>
    <w:link w:val="PrrafodelistaCar"/>
    <w:uiPriority w:val="34"/>
    <w:qFormat/>
    <w:rsid w:val="00BF6AEF"/>
    <w:pPr>
      <w:spacing w:line="360" w:lineRule="auto"/>
      <w:ind w:left="720"/>
      <w:contextualSpacing/>
    </w:pPr>
    <w:rPr>
      <w:lang w:val="es-CO"/>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0">
    <w:name w:val="Título1"/>
    <w:basedOn w:val="Normal"/>
    <w:qFormat/>
    <w:rsid w:val="00A24F20"/>
    <w:pPr>
      <w:jc w:val="center"/>
    </w:pPr>
    <w:rPr>
      <w:b/>
      <w:szCs w:val="24"/>
      <w:lang w:val="es-ES_tradnl"/>
    </w:rPr>
  </w:style>
  <w:style w:type="paragraph" w:customStyle="1" w:styleId="H3">
    <w:name w:val="H3"/>
    <w:basedOn w:val="Normal"/>
    <w:next w:val="Normal"/>
    <w:rsid w:val="00A24F20"/>
    <w:pPr>
      <w:keepNext/>
      <w:spacing w:before="100" w:after="100"/>
    </w:pPr>
    <w:rPr>
      <w:b/>
      <w:sz w:val="28"/>
      <w:szCs w:val="24"/>
      <w:lang w:val="es-CO"/>
    </w:rPr>
  </w:style>
  <w:style w:type="character" w:customStyle="1" w:styleId="Strong1">
    <w:name w:val="Strong1"/>
    <w:rsid w:val="00A24F20"/>
    <w:rPr>
      <w:b/>
    </w:rPr>
  </w:style>
  <w:style w:type="paragraph" w:customStyle="1" w:styleId="BodyText31">
    <w:name w:val="Body Text 31"/>
    <w:basedOn w:val="Normal"/>
    <w:rsid w:val="00A24F20"/>
    <w:rPr>
      <w:sz w:val="28"/>
      <w:szCs w:val="24"/>
      <w:lang w:val="es-ES_tradnl"/>
    </w:rPr>
  </w:style>
  <w:style w:type="paragraph" w:customStyle="1" w:styleId="BodyText21">
    <w:name w:val="Body Text 21"/>
    <w:basedOn w:val="Normal"/>
    <w:rsid w:val="00A24F20"/>
    <w:pPr>
      <w:tabs>
        <w:tab w:val="left" w:pos="360"/>
      </w:tabs>
    </w:pPr>
    <w:rPr>
      <w:b/>
      <w:sz w:val="28"/>
      <w:szCs w:val="24"/>
      <w:lang w:val="es-ES_tradnl"/>
    </w:rPr>
  </w:style>
  <w:style w:type="paragraph" w:customStyle="1" w:styleId="compartel">
    <w:name w:val="compartel"/>
    <w:basedOn w:val="Normal"/>
    <w:rsid w:val="00A24F20"/>
    <w:rPr>
      <w:szCs w:val="24"/>
    </w:rPr>
  </w:style>
  <w:style w:type="paragraph" w:customStyle="1" w:styleId="Epgrafe">
    <w:name w:val="Epígrafe"/>
    <w:aliases w:val="TITULOS TABLAS"/>
    <w:basedOn w:val="Normal"/>
    <w:next w:val="Normal"/>
    <w:qFormat/>
    <w:rsid w:val="00A24F20"/>
    <w:pPr>
      <w:spacing w:before="120" w:after="120"/>
    </w:pPr>
    <w:rPr>
      <w:b/>
      <w:bCs/>
      <w:lang w:val="es-ES_tradnl"/>
    </w:rPr>
  </w:style>
  <w:style w:type="paragraph" w:styleId="Tabladeilustraciones">
    <w:name w:val="table of figures"/>
    <w:basedOn w:val="Normal"/>
    <w:next w:val="Normal"/>
    <w:uiPriority w:val="99"/>
    <w:rsid w:val="00A24F20"/>
    <w:pPr>
      <w:ind w:left="480" w:hanging="480"/>
    </w:pPr>
    <w:rPr>
      <w:caps/>
      <w:lang w:val="es-ES_tradnl"/>
    </w:rPr>
  </w:style>
  <w:style w:type="character" w:styleId="Hipervnculovisitado">
    <w:name w:val="FollowedHyperlink"/>
    <w:rsid w:val="00A24F20"/>
    <w:rPr>
      <w:color w:val="800080"/>
      <w:u w:val="single"/>
    </w:rPr>
  </w:style>
  <w:style w:type="paragraph" w:customStyle="1" w:styleId="basico0">
    <w:name w:val="basico"/>
    <w:basedOn w:val="Normal"/>
    <w:rsid w:val="00A24F20"/>
    <w:pPr>
      <w:spacing w:before="100" w:beforeAutospacing="1" w:after="100" w:afterAutospacing="1"/>
    </w:pPr>
    <w:rPr>
      <w:szCs w:val="24"/>
    </w:rPr>
  </w:style>
  <w:style w:type="character" w:styleId="Textoennegrita">
    <w:name w:val="Strong"/>
    <w:uiPriority w:val="22"/>
    <w:qFormat/>
    <w:rsid w:val="00A24F20"/>
    <w:rPr>
      <w:b/>
      <w:bCs/>
    </w:rPr>
  </w:style>
  <w:style w:type="paragraph" w:customStyle="1" w:styleId="fr1">
    <w:name w:val="fr1"/>
    <w:basedOn w:val="Normal"/>
    <w:rsid w:val="00A24F20"/>
    <w:pPr>
      <w:spacing w:before="100" w:beforeAutospacing="1" w:after="100" w:afterAutospacing="1"/>
    </w:pPr>
    <w:rPr>
      <w:rFonts w:ascii="Arial Unicode MS" w:eastAsia="Arial Unicode MS" w:hAnsi="Arial Unicode MS" w:cs="Arial Unicode MS"/>
      <w:szCs w:val="24"/>
    </w:rPr>
  </w:style>
  <w:style w:type="paragraph" w:styleId="Textodebloque">
    <w:name w:val="Block Text"/>
    <w:basedOn w:val="Normal"/>
    <w:rsid w:val="00A24F20"/>
    <w:pPr>
      <w:widowControl w:val="0"/>
      <w:autoSpaceDE w:val="0"/>
      <w:autoSpaceDN w:val="0"/>
      <w:adjustRightInd w:val="0"/>
      <w:spacing w:before="240"/>
      <w:ind w:left="1040" w:right="400" w:hanging="340"/>
    </w:pPr>
    <w:rPr>
      <w:rFonts w:cs="Arial"/>
      <w:b/>
      <w:bCs/>
      <w:color w:val="000000"/>
      <w:szCs w:val="24"/>
      <w:lang w:val="es-ES_tradnl"/>
    </w:rPr>
  </w:style>
  <w:style w:type="paragraph" w:customStyle="1" w:styleId="xl24">
    <w:name w:val="xl24"/>
    <w:basedOn w:val="Normal"/>
    <w:rsid w:val="00A24F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rPr>
  </w:style>
  <w:style w:type="paragraph" w:customStyle="1" w:styleId="xl25">
    <w:name w:val="xl25"/>
    <w:basedOn w:val="Normal"/>
    <w:rsid w:val="00A24F20"/>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cs="Arial"/>
      <w:sz w:val="18"/>
      <w:szCs w:val="18"/>
    </w:rPr>
  </w:style>
  <w:style w:type="paragraph" w:customStyle="1" w:styleId="xl26">
    <w:name w:val="xl26"/>
    <w:basedOn w:val="Normal"/>
    <w:rsid w:val="00A24F20"/>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cs="Arial"/>
      <w:sz w:val="18"/>
      <w:szCs w:val="18"/>
    </w:rPr>
  </w:style>
  <w:style w:type="paragraph" w:customStyle="1" w:styleId="xl27">
    <w:name w:val="xl27"/>
    <w:basedOn w:val="Normal"/>
    <w:rsid w:val="00A24F20"/>
    <w:pPr>
      <w:pBdr>
        <w:top w:val="single" w:sz="4" w:space="0" w:color="auto"/>
        <w:left w:val="single" w:sz="4" w:space="0" w:color="auto"/>
        <w:right w:val="single" w:sz="4" w:space="0" w:color="auto"/>
      </w:pBdr>
      <w:spacing w:before="100" w:beforeAutospacing="1" w:after="100" w:afterAutospacing="1"/>
    </w:pPr>
    <w:rPr>
      <w:rFonts w:eastAsia="Arial Unicode MS" w:cs="Arial"/>
      <w:sz w:val="18"/>
      <w:szCs w:val="18"/>
    </w:rPr>
  </w:style>
  <w:style w:type="paragraph" w:customStyle="1" w:styleId="xl28">
    <w:name w:val="xl28"/>
    <w:basedOn w:val="Normal"/>
    <w:rsid w:val="00A24F20"/>
    <w:pPr>
      <w:pBdr>
        <w:top w:val="single" w:sz="4" w:space="0" w:color="auto"/>
        <w:left w:val="single" w:sz="4" w:space="0" w:color="auto"/>
        <w:right w:val="single" w:sz="8" w:space="0" w:color="auto"/>
      </w:pBdr>
      <w:spacing w:before="100" w:beforeAutospacing="1" w:after="100" w:afterAutospacing="1"/>
    </w:pPr>
    <w:rPr>
      <w:rFonts w:eastAsia="Arial Unicode MS" w:cs="Arial"/>
      <w:sz w:val="18"/>
      <w:szCs w:val="18"/>
    </w:rPr>
  </w:style>
  <w:style w:type="paragraph" w:customStyle="1" w:styleId="xl29">
    <w:name w:val="xl29"/>
    <w:basedOn w:val="Normal"/>
    <w:rsid w:val="00A24F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sz w:val="16"/>
      <w:szCs w:val="16"/>
    </w:rPr>
  </w:style>
  <w:style w:type="paragraph" w:customStyle="1" w:styleId="xl30">
    <w:name w:val="xl30"/>
    <w:basedOn w:val="Normal"/>
    <w:rsid w:val="00A24F20"/>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sz w:val="16"/>
      <w:szCs w:val="16"/>
    </w:rPr>
  </w:style>
  <w:style w:type="paragraph" w:customStyle="1" w:styleId="xl31">
    <w:name w:val="xl31"/>
    <w:basedOn w:val="Normal"/>
    <w:rsid w:val="00A24F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2">
    <w:name w:val="xl32"/>
    <w:basedOn w:val="Normal"/>
    <w:rsid w:val="00A24F20"/>
    <w:pPr>
      <w:pBdr>
        <w:top w:val="single" w:sz="4" w:space="0" w:color="auto"/>
        <w:left w:val="single" w:sz="8"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3">
    <w:name w:val="xl33"/>
    <w:basedOn w:val="Normal"/>
    <w:rsid w:val="00A24F2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4">
    <w:name w:val="xl34"/>
    <w:basedOn w:val="Normal"/>
    <w:rsid w:val="00A24F20"/>
    <w:pPr>
      <w:pBdr>
        <w:top w:val="single" w:sz="8" w:space="0" w:color="auto"/>
        <w:left w:val="single" w:sz="4" w:space="0" w:color="auto"/>
        <w:right w:val="single" w:sz="4" w:space="0" w:color="auto"/>
      </w:pBdr>
      <w:shd w:val="clear" w:color="auto" w:fill="969696"/>
      <w:spacing w:before="100" w:beforeAutospacing="1" w:after="100" w:afterAutospacing="1"/>
      <w:jc w:val="center"/>
    </w:pPr>
    <w:rPr>
      <w:rFonts w:eastAsia="Arial Unicode MS" w:cs="Arial"/>
      <w:b/>
      <w:bCs/>
      <w:sz w:val="16"/>
      <w:szCs w:val="16"/>
    </w:rPr>
  </w:style>
  <w:style w:type="paragraph" w:customStyle="1" w:styleId="xl35">
    <w:name w:val="xl35"/>
    <w:basedOn w:val="Normal"/>
    <w:rsid w:val="00A24F20"/>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eastAsia="Arial Unicode MS" w:cs="Arial"/>
      <w:sz w:val="18"/>
      <w:szCs w:val="18"/>
    </w:rPr>
  </w:style>
  <w:style w:type="paragraph" w:customStyle="1" w:styleId="xl36">
    <w:name w:val="xl36"/>
    <w:basedOn w:val="Normal"/>
    <w:rsid w:val="00A24F20"/>
    <w:pPr>
      <w:pBdr>
        <w:top w:val="single" w:sz="4" w:space="0" w:color="auto"/>
        <w:left w:val="single" w:sz="4" w:space="0" w:color="auto"/>
        <w:bottom w:val="single" w:sz="4" w:space="0" w:color="auto"/>
        <w:right w:val="single" w:sz="4" w:space="0" w:color="auto"/>
      </w:pBdr>
      <w:shd w:val="thinHorzCross" w:color="auto" w:fill="969696"/>
      <w:spacing w:before="100" w:beforeAutospacing="1" w:after="100" w:afterAutospacing="1"/>
    </w:pPr>
    <w:rPr>
      <w:rFonts w:eastAsia="Arial Unicode MS" w:cs="Arial"/>
      <w:sz w:val="18"/>
      <w:szCs w:val="18"/>
    </w:rPr>
  </w:style>
  <w:style w:type="paragraph" w:customStyle="1" w:styleId="xl37">
    <w:name w:val="xl37"/>
    <w:basedOn w:val="Normal"/>
    <w:rsid w:val="00A24F20"/>
    <w:pPr>
      <w:pBdr>
        <w:top w:val="single" w:sz="4" w:space="0" w:color="auto"/>
        <w:left w:val="single" w:sz="4" w:space="0" w:color="auto"/>
        <w:right w:val="single" w:sz="4" w:space="0" w:color="auto"/>
      </w:pBdr>
      <w:shd w:val="clear" w:color="auto" w:fill="969696"/>
      <w:spacing w:before="100" w:beforeAutospacing="1" w:after="100" w:afterAutospacing="1"/>
    </w:pPr>
    <w:rPr>
      <w:rFonts w:eastAsia="Arial Unicode MS" w:cs="Arial"/>
      <w:sz w:val="18"/>
      <w:szCs w:val="18"/>
    </w:rPr>
  </w:style>
  <w:style w:type="paragraph" w:customStyle="1" w:styleId="xl38">
    <w:name w:val="xl38"/>
    <w:basedOn w:val="Normal"/>
    <w:rsid w:val="00A24F20"/>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39">
    <w:name w:val="xl39"/>
    <w:basedOn w:val="Normal"/>
    <w:rsid w:val="00A24F20"/>
    <w:pPr>
      <w:pBdr>
        <w:top w:val="single" w:sz="4" w:space="0" w:color="auto"/>
        <w:left w:val="single" w:sz="4"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40">
    <w:name w:val="xl40"/>
    <w:basedOn w:val="Normal"/>
    <w:rsid w:val="00A24F20"/>
    <w:pPr>
      <w:pBdr>
        <w:top w:val="single" w:sz="4" w:space="0" w:color="auto"/>
        <w:left w:val="single" w:sz="4" w:space="0" w:color="auto"/>
        <w:bottom w:val="single" w:sz="8"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41">
    <w:name w:val="xl41"/>
    <w:basedOn w:val="Normal"/>
    <w:rsid w:val="00A24F20"/>
    <w:pPr>
      <w:pBdr>
        <w:top w:val="single" w:sz="4" w:space="0" w:color="auto"/>
        <w:left w:val="single" w:sz="4" w:space="0" w:color="auto"/>
        <w:bottom w:val="single" w:sz="4" w:space="0" w:color="auto"/>
        <w:right w:val="single" w:sz="8" w:space="0" w:color="auto"/>
      </w:pBdr>
      <w:shd w:val="clear" w:color="auto" w:fill="333333"/>
      <w:spacing w:before="100" w:beforeAutospacing="1" w:after="100" w:afterAutospacing="1"/>
      <w:jc w:val="center"/>
    </w:pPr>
    <w:rPr>
      <w:rFonts w:eastAsia="Arial Unicode MS" w:cs="Arial"/>
      <w:b/>
      <w:bCs/>
      <w:sz w:val="16"/>
      <w:szCs w:val="16"/>
    </w:rPr>
  </w:style>
  <w:style w:type="paragraph" w:customStyle="1" w:styleId="xl42">
    <w:name w:val="xl42"/>
    <w:basedOn w:val="Normal"/>
    <w:rsid w:val="00A24F20"/>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Arial Unicode MS" w:cs="Arial"/>
      <w:sz w:val="18"/>
      <w:szCs w:val="18"/>
    </w:rPr>
  </w:style>
  <w:style w:type="paragraph" w:customStyle="1" w:styleId="xl43">
    <w:name w:val="xl43"/>
    <w:basedOn w:val="Normal"/>
    <w:rsid w:val="00A24F20"/>
    <w:pPr>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4">
    <w:name w:val="xl44"/>
    <w:basedOn w:val="Normal"/>
    <w:rsid w:val="00A24F20"/>
    <w:pPr>
      <w:pBdr>
        <w:top w:val="single" w:sz="8" w:space="0" w:color="auto"/>
        <w:bottom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5">
    <w:name w:val="xl45"/>
    <w:basedOn w:val="Normal"/>
    <w:rsid w:val="00A24F2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6">
    <w:name w:val="xl46"/>
    <w:basedOn w:val="Normal"/>
    <w:rsid w:val="00A24F2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7">
    <w:name w:val="xl47"/>
    <w:basedOn w:val="Normal"/>
    <w:rsid w:val="00A24F2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8">
    <w:name w:val="xl48"/>
    <w:basedOn w:val="Normal"/>
    <w:rsid w:val="00A24F20"/>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9">
    <w:name w:val="xl49"/>
    <w:basedOn w:val="Normal"/>
    <w:rsid w:val="00A24F20"/>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xl50">
    <w:name w:val="xl50"/>
    <w:basedOn w:val="Normal"/>
    <w:rsid w:val="00A24F20"/>
    <w:pPr>
      <w:pBdr>
        <w:left w:val="single" w:sz="8"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xl51">
    <w:name w:val="xl51"/>
    <w:basedOn w:val="Normal"/>
    <w:rsid w:val="00A24F20"/>
    <w:pPr>
      <w:pBdr>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Default">
    <w:name w:val="Default"/>
    <w:link w:val="DefaultCar"/>
    <w:rsid w:val="00A24F20"/>
    <w:pPr>
      <w:autoSpaceDE w:val="0"/>
      <w:autoSpaceDN w:val="0"/>
      <w:adjustRightInd w:val="0"/>
    </w:pPr>
    <w:rPr>
      <w:rFonts w:ascii="Arial" w:eastAsia="Calibri" w:hAnsi="Arial" w:cs="Arial"/>
      <w:color w:val="000000"/>
      <w:sz w:val="24"/>
      <w:szCs w:val="24"/>
      <w:lang w:val="es-ES" w:eastAsia="es-MX"/>
    </w:rPr>
  </w:style>
  <w:style w:type="character" w:customStyle="1" w:styleId="Ttulo3Car">
    <w:name w:val="Título 3 Car"/>
    <w:aliases w:val="3 bullet Car,b Car,2 Car,B Head Car,Subhd App Car,Titulo 1 Car,Título 3 Car Car Car"/>
    <w:link w:val="Ttulo3"/>
    <w:rsid w:val="00A20F12"/>
    <w:rPr>
      <w:rFonts w:ascii="Arial Narrow" w:hAnsi="Arial Narrow"/>
      <w:b/>
      <w:sz w:val="22"/>
      <w:lang w:val="es-ES_tradnl" w:eastAsia="es-ES"/>
    </w:rPr>
  </w:style>
  <w:style w:type="character" w:customStyle="1" w:styleId="TextonotapieCar">
    <w:name w:val="Texto nota pie Car"/>
    <w:aliases w:val="MI NOTA PIE DE PÁGINA (TEXTO) Car,Ref. de nota al pie1 Car,FA Fu Car,Footnote Text Char Char Char Char Char Car,Footnote Text Char Char Char Char Car,Footnote Text Char Char Char Car,Footnote Text Cha Car,FA Fußnotentext Car"/>
    <w:link w:val="Textonotapie"/>
    <w:uiPriority w:val="99"/>
    <w:rsid w:val="00A24F20"/>
    <w:rPr>
      <w:lang w:val="es-ES" w:eastAsia="es-ES"/>
    </w:rPr>
  </w:style>
  <w:style w:type="character" w:customStyle="1" w:styleId="Ttulo2Car">
    <w:name w:val="Título 2 Car"/>
    <w:aliases w:val="H2 Car,2 headline Car,h Car,A Car,h2 Car,A.B.C. Car,A1 Car,h21 Car,A.B.C.1 Car,A2 Car,A.B.C.2 Car,Chapter Number/Appendix Letter Car,chn Car,DO NOT USE_h2 Car,Level 2 Topic Heading Car,H21 Car,H22 Car,21 Car,H23 Car,H211 Car,H221 Car,22 Car"/>
    <w:link w:val="Ttulo2"/>
    <w:uiPriority w:val="9"/>
    <w:rsid w:val="002166B4"/>
    <w:rPr>
      <w:rFonts w:ascii="Arial Narrow" w:hAnsi="Arial Narrow"/>
      <w:b/>
      <w:sz w:val="22"/>
      <w:lang w:val="es-ES_tradnl" w:eastAsia="es-ES"/>
    </w:rPr>
  </w:style>
  <w:style w:type="table" w:customStyle="1" w:styleId="NormalTable0">
    <w:name w:val="Normal Table0"/>
    <w:uiPriority w:val="2"/>
    <w:semiHidden/>
    <w:unhideWhenUsed/>
    <w:qFormat/>
    <w:rsid w:val="00A24F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4F20"/>
    <w:pPr>
      <w:widowControl w:val="0"/>
      <w:autoSpaceDE w:val="0"/>
      <w:autoSpaceDN w:val="0"/>
      <w:ind w:left="107"/>
    </w:pPr>
    <w:rPr>
      <w:szCs w:val="22"/>
      <w:lang w:val="es-CO" w:eastAsia="es-CO" w:bidi="es-CO"/>
    </w:rPr>
  </w:style>
  <w:style w:type="paragraph" w:styleId="Sinespaciado">
    <w:name w:val="No Spacing"/>
    <w:rsid w:val="00A24F20"/>
    <w:pPr>
      <w:tabs>
        <w:tab w:val="left" w:pos="708"/>
      </w:tabs>
      <w:suppressAutoHyphens/>
      <w:spacing w:line="100" w:lineRule="atLeast"/>
    </w:pPr>
    <w:rPr>
      <w:rFonts w:ascii="Calibri" w:eastAsia="Arial Unicode MS" w:hAnsi="Calibri"/>
      <w:sz w:val="22"/>
      <w:szCs w:val="22"/>
    </w:rPr>
  </w:style>
  <w:style w:type="paragraph" w:customStyle="1" w:styleId="m-4339824604290738382msolistparagraph">
    <w:name w:val="m_-4339824604290738382msolistparagraph"/>
    <w:basedOn w:val="Normal"/>
    <w:rsid w:val="00A24F20"/>
    <w:pPr>
      <w:spacing w:before="100" w:beforeAutospacing="1" w:after="100" w:afterAutospacing="1"/>
    </w:pPr>
    <w:rPr>
      <w:szCs w:val="24"/>
      <w:lang w:val="en-US" w:eastAsia="en-US"/>
    </w:rPr>
  </w:style>
  <w:style w:type="paragraph" w:styleId="Revisin">
    <w:name w:val="Revision"/>
    <w:hidden/>
    <w:uiPriority w:val="99"/>
    <w:semiHidden/>
    <w:rsid w:val="00A24F20"/>
    <w:rPr>
      <w:rFonts w:ascii="Arial" w:hAnsi="Arial"/>
      <w:sz w:val="24"/>
      <w:szCs w:val="24"/>
      <w:lang w:val="es-ES_tradnl" w:eastAsia="es-ES"/>
    </w:rPr>
  </w:style>
  <w:style w:type="character" w:customStyle="1" w:styleId="PrrafodelistaCar">
    <w:name w:val="Párrafo de lista Car"/>
    <w:aliases w:val="List1 Car,Bullet List Car,FooterText Car,numbered Car,List Paragraph1 Car,Paragraphe de liste1 Car,lp1 Car,HOJA Car,Colorful List Accent 1 Car,Colorful List - Accent 11 Car,Lista vistosa - Énfasis 11 Car,titulo 3 Car,Bullet Car"/>
    <w:link w:val="Prrafodelista"/>
    <w:uiPriority w:val="34"/>
    <w:qFormat/>
    <w:locked/>
    <w:rsid w:val="00A24F20"/>
    <w:rPr>
      <w:rFonts w:ascii="Arial" w:hAnsi="Arial"/>
      <w:lang w:eastAsia="es-ES"/>
    </w:rPr>
  </w:style>
  <w:style w:type="paragraph" w:styleId="Textosinformato">
    <w:name w:val="Plain Text"/>
    <w:basedOn w:val="Normal"/>
    <w:link w:val="TextosinformatoCar"/>
    <w:uiPriority w:val="99"/>
    <w:rsid w:val="00A24F20"/>
    <w:rPr>
      <w:rFonts w:ascii="Courier New" w:hAnsi="Courier New"/>
    </w:rPr>
  </w:style>
  <w:style w:type="character" w:customStyle="1" w:styleId="TextosinformatoCar">
    <w:name w:val="Texto sin formato Car"/>
    <w:basedOn w:val="Fuentedeprrafopredeter"/>
    <w:link w:val="Textosinformato"/>
    <w:uiPriority w:val="99"/>
    <w:rsid w:val="00A24F20"/>
    <w:rPr>
      <w:rFonts w:ascii="Courier New" w:hAnsi="Courier New"/>
      <w:lang w:val="es-ES" w:eastAsia="es-ES"/>
    </w:rPr>
  </w:style>
  <w:style w:type="character" w:customStyle="1" w:styleId="A21">
    <w:name w:val="A21"/>
    <w:uiPriority w:val="99"/>
    <w:rsid w:val="00A24F20"/>
    <w:rPr>
      <w:color w:val="000000"/>
      <w:sz w:val="23"/>
      <w:szCs w:val="23"/>
    </w:rPr>
  </w:style>
  <w:style w:type="character" w:styleId="nfasis">
    <w:name w:val="Emphasis"/>
    <w:basedOn w:val="Fuentedeprrafopredeter"/>
    <w:uiPriority w:val="20"/>
    <w:qFormat/>
    <w:rsid w:val="00A24F20"/>
    <w:rPr>
      <w:i/>
      <w:iCs/>
    </w:rPr>
  </w:style>
  <w:style w:type="character" w:customStyle="1" w:styleId="iaj">
    <w:name w:val="i_aj"/>
    <w:basedOn w:val="Fuentedeprrafopredeter"/>
    <w:rsid w:val="00A24F20"/>
  </w:style>
  <w:style w:type="paragraph" w:styleId="HTMLconformatoprevio">
    <w:name w:val="HTML Preformatted"/>
    <w:basedOn w:val="Normal"/>
    <w:link w:val="HTMLconformatoprevioCar"/>
    <w:uiPriority w:val="99"/>
    <w:unhideWhenUsed/>
    <w:rsid w:val="00A2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A24F20"/>
    <w:rPr>
      <w:rFonts w:ascii="Courier New" w:hAnsi="Courier New" w:cs="Courier New"/>
      <w:lang w:val="en-US" w:eastAsia="en-US"/>
    </w:rPr>
  </w:style>
  <w:style w:type="character" w:customStyle="1" w:styleId="normaltextrun">
    <w:name w:val="normaltextrun"/>
    <w:basedOn w:val="Fuentedeprrafopredeter"/>
    <w:rsid w:val="00A24F20"/>
  </w:style>
  <w:style w:type="character" w:customStyle="1" w:styleId="eop">
    <w:name w:val="eop"/>
    <w:basedOn w:val="Fuentedeprrafopredeter"/>
    <w:rsid w:val="00A24F20"/>
  </w:style>
  <w:style w:type="character" w:customStyle="1" w:styleId="superscript">
    <w:name w:val="superscript"/>
    <w:basedOn w:val="Fuentedeprrafopredeter"/>
    <w:rsid w:val="00A24F20"/>
  </w:style>
  <w:style w:type="character" w:customStyle="1" w:styleId="Ttulo1Car">
    <w:name w:val="Título 1 Car"/>
    <w:aliases w:val="1 ghost Car,g Car,Nivel 1 Car,Nombre Proyecto Car"/>
    <w:basedOn w:val="Fuentedeprrafopredeter"/>
    <w:link w:val="Ttulo1"/>
    <w:uiPriority w:val="9"/>
    <w:rsid w:val="00A20F12"/>
    <w:rPr>
      <w:rFonts w:ascii="Arial Narrow" w:hAnsi="Arial Narrow"/>
      <w:b/>
      <w:kern w:val="28"/>
      <w:sz w:val="22"/>
      <w:lang w:val="es-ES_tradnl" w:eastAsia="es-ES"/>
    </w:rPr>
  </w:style>
  <w:style w:type="character" w:customStyle="1" w:styleId="TextoindependienteCar">
    <w:name w:val="Texto independiente Car"/>
    <w:basedOn w:val="Fuentedeprrafopredeter"/>
    <w:link w:val="Textoindependiente"/>
    <w:uiPriority w:val="1"/>
    <w:rsid w:val="00F25138"/>
    <w:rPr>
      <w:rFonts w:ascii="Arial" w:hAnsi="Arial"/>
      <w:spacing w:val="-5"/>
      <w:sz w:val="24"/>
      <w:lang w:val="es-ES_tradnl" w:eastAsia="es-ES"/>
    </w:rPr>
  </w:style>
  <w:style w:type="character" w:customStyle="1" w:styleId="DefaultCar">
    <w:name w:val="Default Car"/>
    <w:link w:val="Default"/>
    <w:locked/>
    <w:rsid w:val="002B2449"/>
    <w:rPr>
      <w:rFonts w:ascii="Arial" w:eastAsia="Calibri" w:hAnsi="Arial" w:cs="Arial"/>
      <w:color w:val="000000"/>
      <w:sz w:val="24"/>
      <w:szCs w:val="24"/>
      <w:lang w:val="es-ES" w:eastAsia="es-MX"/>
    </w:rPr>
  </w:style>
  <w:style w:type="paragraph" w:customStyle="1" w:styleId="Pa17">
    <w:name w:val="Pa17"/>
    <w:basedOn w:val="Default"/>
    <w:next w:val="Default"/>
    <w:uiPriority w:val="99"/>
    <w:rsid w:val="002B2449"/>
    <w:pPr>
      <w:spacing w:line="261" w:lineRule="atLeast"/>
    </w:pPr>
    <w:rPr>
      <w:rFonts w:ascii="AvenirNext LT Pro Light" w:eastAsiaTheme="minorHAnsi" w:hAnsi="AvenirNext LT Pro Light" w:cstheme="minorBidi"/>
      <w:color w:val="auto"/>
      <w:lang w:val="es-CO" w:eastAsia="en-US"/>
    </w:rPr>
  </w:style>
  <w:style w:type="paragraph" w:customStyle="1" w:styleId="Pa5">
    <w:name w:val="Pa5"/>
    <w:basedOn w:val="Default"/>
    <w:next w:val="Default"/>
    <w:uiPriority w:val="99"/>
    <w:rsid w:val="002B2449"/>
    <w:pPr>
      <w:spacing w:line="201" w:lineRule="atLeast"/>
    </w:pPr>
    <w:rPr>
      <w:rFonts w:ascii="AvenirNext LT Pro Light" w:eastAsiaTheme="minorHAnsi" w:hAnsi="AvenirNext LT Pro Light" w:cstheme="minorBidi"/>
      <w:color w:val="auto"/>
      <w:lang w:val="es-CO" w:eastAsia="en-US"/>
    </w:rPr>
  </w:style>
  <w:style w:type="character" w:customStyle="1" w:styleId="A8">
    <w:name w:val="A8"/>
    <w:uiPriority w:val="99"/>
    <w:rsid w:val="002B2449"/>
    <w:rPr>
      <w:rFonts w:cs="AvenirNext LT Pro Light"/>
      <w:color w:val="000000"/>
      <w:sz w:val="11"/>
      <w:szCs w:val="11"/>
    </w:rPr>
  </w:style>
  <w:style w:type="character" w:customStyle="1" w:styleId="Mencinsinresolver1">
    <w:name w:val="Mención sin resolver1"/>
    <w:basedOn w:val="Fuentedeprrafopredeter"/>
    <w:uiPriority w:val="99"/>
    <w:semiHidden/>
    <w:unhideWhenUsed/>
    <w:rsid w:val="00333EBD"/>
    <w:rPr>
      <w:color w:val="605E5C"/>
      <w:shd w:val="clear" w:color="auto" w:fill="E1DFDD"/>
    </w:rPr>
  </w:style>
  <w:style w:type="character" w:customStyle="1" w:styleId="PiedepginaCar">
    <w:name w:val="Pie de página Car"/>
    <w:basedOn w:val="Fuentedeprrafopredeter"/>
    <w:link w:val="Piedepgina"/>
    <w:uiPriority w:val="99"/>
    <w:rsid w:val="00AF3B87"/>
    <w:rPr>
      <w:rFonts w:ascii="Arial" w:hAnsi="Arial"/>
      <w:lang w:val="es-ES_tradnl" w:eastAsia="es-ES"/>
    </w:rPr>
  </w:style>
  <w:style w:type="paragraph" w:customStyle="1" w:styleId="paragraph">
    <w:name w:val="paragraph"/>
    <w:basedOn w:val="Normal"/>
    <w:rsid w:val="00DB311A"/>
    <w:pPr>
      <w:spacing w:before="100" w:beforeAutospacing="1" w:after="100" w:afterAutospacing="1"/>
      <w:jc w:val="left"/>
    </w:pPr>
    <w:rPr>
      <w:rFonts w:ascii="Times New Roman" w:hAnsi="Times New Roman"/>
      <w:szCs w:val="24"/>
      <w:lang w:val="es-CO" w:eastAsia="es-CO"/>
    </w:rPr>
  </w:style>
  <w:style w:type="character" w:customStyle="1" w:styleId="findhit">
    <w:name w:val="findhit"/>
    <w:basedOn w:val="Fuentedeprrafopredeter"/>
    <w:uiPriority w:val="1"/>
    <w:rsid w:val="41259638"/>
  </w:style>
  <w:style w:type="character" w:customStyle="1" w:styleId="cf01">
    <w:name w:val="cf01"/>
    <w:basedOn w:val="Fuentedeprrafopredeter"/>
    <w:rsid w:val="002316B8"/>
    <w:rPr>
      <w:rFonts w:ascii="Segoe UI" w:hAnsi="Segoe UI" w:cs="Segoe UI" w:hint="default"/>
      <w:sz w:val="18"/>
      <w:szCs w:val="18"/>
    </w:rPr>
  </w:style>
  <w:style w:type="character" w:customStyle="1" w:styleId="ui-provider">
    <w:name w:val="ui-provider"/>
    <w:basedOn w:val="Fuentedeprrafopredeter"/>
    <w:rsid w:val="009C7BC0"/>
  </w:style>
  <w:style w:type="character" w:styleId="Referenciasutil">
    <w:name w:val="Subtle Reference"/>
    <w:basedOn w:val="Fuentedeprrafopredeter"/>
    <w:uiPriority w:val="31"/>
    <w:qFormat/>
    <w:rsid w:val="000E54AE"/>
    <w:rPr>
      <w:smallCaps/>
      <w:color w:val="5A5A5A" w:themeColor="text1" w:themeTint="A5"/>
    </w:rPr>
  </w:style>
  <w:style w:type="paragraph" w:styleId="Cita">
    <w:name w:val="Quote"/>
    <w:basedOn w:val="Normal"/>
    <w:next w:val="Normal"/>
    <w:link w:val="CitaCar"/>
    <w:uiPriority w:val="29"/>
    <w:qFormat/>
    <w:rsid w:val="00DE619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E6192"/>
    <w:rPr>
      <w:rFonts w:ascii="Arial" w:hAnsi="Arial"/>
      <w:i/>
      <w:iCs/>
      <w:color w:val="404040" w:themeColor="text1" w:themeTint="BF"/>
      <w:sz w:val="24"/>
      <w:lang w:val="es-ES" w:eastAsia="es-ES"/>
    </w:rPr>
  </w:style>
  <w:style w:type="paragraph" w:styleId="Subttulo">
    <w:name w:val="Subtitle"/>
    <w:basedOn w:val="Normal"/>
    <w:next w:val="Normal"/>
    <w:link w:val="SubttuloCar"/>
    <w:qFormat/>
    <w:rsid w:val="00DE619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rsid w:val="00DE6192"/>
    <w:rPr>
      <w:rFonts w:asciiTheme="minorHAnsi" w:eastAsiaTheme="minorEastAsia" w:hAnsiTheme="minorHAnsi" w:cstheme="minorBidi"/>
      <w:color w:val="5A5A5A" w:themeColor="text1" w:themeTint="A5"/>
      <w:spacing w:val="15"/>
      <w:sz w:val="22"/>
      <w:szCs w:val="22"/>
      <w:lang w:val="es-ES" w:eastAsia="es-ES"/>
    </w:rPr>
  </w:style>
  <w:style w:type="character" w:customStyle="1" w:styleId="Mencinsinresolver2">
    <w:name w:val="Mención sin resolver2"/>
    <w:basedOn w:val="Fuentedeprrafopredeter"/>
    <w:uiPriority w:val="99"/>
    <w:semiHidden/>
    <w:unhideWhenUsed/>
    <w:rsid w:val="00890CD1"/>
    <w:rPr>
      <w:color w:val="605E5C"/>
      <w:shd w:val="clear" w:color="auto" w:fill="E1DFDD"/>
    </w:rPr>
  </w:style>
  <w:style w:type="paragraph" w:styleId="Ttulo">
    <w:name w:val="Title"/>
    <w:basedOn w:val="Normal"/>
    <w:link w:val="TtuloCar"/>
    <w:uiPriority w:val="10"/>
    <w:qFormat/>
    <w:rsid w:val="00880378"/>
    <w:pPr>
      <w:widowControl w:val="0"/>
      <w:autoSpaceDE w:val="0"/>
      <w:autoSpaceDN w:val="0"/>
      <w:ind w:left="614" w:right="208"/>
      <w:jc w:val="center"/>
    </w:pPr>
    <w:rPr>
      <w:rFonts w:eastAsia="Arial" w:cs="Arial"/>
      <w:b/>
      <w:bCs/>
      <w:sz w:val="36"/>
      <w:szCs w:val="36"/>
      <w:lang w:eastAsia="en-US"/>
    </w:rPr>
  </w:style>
  <w:style w:type="character" w:customStyle="1" w:styleId="TtuloCar">
    <w:name w:val="Título Car"/>
    <w:basedOn w:val="Fuentedeprrafopredeter"/>
    <w:link w:val="Ttulo"/>
    <w:uiPriority w:val="10"/>
    <w:rsid w:val="00880378"/>
    <w:rPr>
      <w:rFonts w:ascii="Arial" w:eastAsia="Arial" w:hAnsi="Arial" w:cs="Arial"/>
      <w:b/>
      <w:bCs/>
      <w:sz w:val="36"/>
      <w:szCs w:val="36"/>
      <w:lang w:val="es-ES" w:eastAsia="en-US"/>
    </w:rPr>
  </w:style>
  <w:style w:type="character" w:customStyle="1" w:styleId="baj">
    <w:name w:val="b_aj"/>
    <w:basedOn w:val="Fuentedeprrafopredeter"/>
    <w:rsid w:val="00F90195"/>
  </w:style>
  <w:style w:type="paragraph" w:customStyle="1" w:styleId="Estilo2">
    <w:name w:val="Estilo2"/>
    <w:basedOn w:val="Normal"/>
    <w:link w:val="Estilo2Car"/>
    <w:qFormat/>
    <w:rsid w:val="00DF5CDE"/>
    <w:pPr>
      <w:widowControl w:val="0"/>
      <w:numPr>
        <w:numId w:val="70"/>
      </w:numPr>
      <w:autoSpaceDE w:val="0"/>
      <w:autoSpaceDN w:val="0"/>
      <w:spacing w:before="92"/>
      <w:jc w:val="left"/>
      <w:outlineLvl w:val="0"/>
    </w:pPr>
    <w:rPr>
      <w:rFonts w:eastAsia="Arial" w:cs="Arial"/>
      <w:b/>
      <w:bCs/>
      <w:szCs w:val="24"/>
      <w:lang w:eastAsia="en-US"/>
    </w:rPr>
  </w:style>
  <w:style w:type="character" w:customStyle="1" w:styleId="Estilo2Car">
    <w:name w:val="Estilo2 Car"/>
    <w:basedOn w:val="Fuentedeprrafopredeter"/>
    <w:link w:val="Estilo2"/>
    <w:rsid w:val="00DF5CDE"/>
    <w:rPr>
      <w:rFonts w:ascii="Arial Narrow" w:eastAsia="Arial" w:hAnsi="Arial Narrow" w:cs="Arial"/>
      <w:b/>
      <w:bCs/>
      <w:sz w:val="22"/>
      <w:szCs w:val="24"/>
      <w:lang w:val="es-ES" w:eastAsia="en-US"/>
    </w:rPr>
  </w:style>
  <w:style w:type="table" w:customStyle="1" w:styleId="NormalTable1">
    <w:name w:val="Normal Table1"/>
    <w:uiPriority w:val="2"/>
    <w:semiHidden/>
    <w:unhideWhenUsed/>
    <w:qFormat/>
    <w:rsid w:val="00D71A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EncabezadoCar">
    <w:name w:val="Encabezado Car"/>
    <w:basedOn w:val="Fuentedeprrafopredeter"/>
    <w:link w:val="Encabezado"/>
    <w:uiPriority w:val="99"/>
    <w:rsid w:val="00D71AAF"/>
    <w:rPr>
      <w:rFonts w:ascii="Arial Narrow" w:hAnsi="Arial Narrow"/>
      <w:sz w:val="22"/>
      <w:lang w:val="es-ES_tradnl" w:eastAsia="es-ES"/>
    </w:rPr>
  </w:style>
  <w:style w:type="paragraph" w:customStyle="1" w:styleId="Estilo1">
    <w:name w:val="Estilo1"/>
    <w:basedOn w:val="Ttulo1"/>
    <w:link w:val="Estilo1Car"/>
    <w:rsid w:val="00D71AAF"/>
    <w:pPr>
      <w:keepNext w:val="0"/>
      <w:widowControl w:val="0"/>
      <w:numPr>
        <w:numId w:val="0"/>
      </w:numPr>
      <w:autoSpaceDE w:val="0"/>
      <w:autoSpaceDN w:val="0"/>
      <w:spacing w:before="92" w:after="0"/>
      <w:ind w:left="2160"/>
      <w:jc w:val="left"/>
    </w:pPr>
    <w:rPr>
      <w:rFonts w:ascii="Arial" w:eastAsia="Arial" w:hAnsi="Arial" w:cs="Arial"/>
      <w:bCs/>
      <w:sz w:val="24"/>
      <w:szCs w:val="24"/>
      <w:lang w:val="es-ES" w:eastAsia="en-US"/>
    </w:rPr>
  </w:style>
  <w:style w:type="character" w:customStyle="1" w:styleId="Estilo1Car">
    <w:name w:val="Estilo1 Car"/>
    <w:basedOn w:val="Ttulo1Car"/>
    <w:link w:val="Estilo1"/>
    <w:rsid w:val="00D71AAF"/>
    <w:rPr>
      <w:rFonts w:ascii="Arial" w:eastAsia="Arial" w:hAnsi="Arial" w:cs="Arial"/>
      <w:b/>
      <w:bCs/>
      <w:kern w:val="28"/>
      <w:sz w:val="24"/>
      <w:szCs w:val="24"/>
      <w:lang w:val="es-ES" w:eastAsia="en-US"/>
    </w:rPr>
  </w:style>
  <w:style w:type="character" w:styleId="Mencionar">
    <w:name w:val="Mention"/>
    <w:basedOn w:val="Fuentedeprrafopredeter"/>
    <w:uiPriority w:val="99"/>
    <w:unhideWhenUsed/>
    <w:rsid w:val="002B55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514">
      <w:bodyDiv w:val="1"/>
      <w:marLeft w:val="0"/>
      <w:marRight w:val="0"/>
      <w:marTop w:val="0"/>
      <w:marBottom w:val="0"/>
      <w:divBdr>
        <w:top w:val="none" w:sz="0" w:space="0" w:color="auto"/>
        <w:left w:val="none" w:sz="0" w:space="0" w:color="auto"/>
        <w:bottom w:val="none" w:sz="0" w:space="0" w:color="auto"/>
        <w:right w:val="none" w:sz="0" w:space="0" w:color="auto"/>
      </w:divBdr>
    </w:div>
    <w:div w:id="9531233">
      <w:bodyDiv w:val="1"/>
      <w:marLeft w:val="0"/>
      <w:marRight w:val="0"/>
      <w:marTop w:val="0"/>
      <w:marBottom w:val="0"/>
      <w:divBdr>
        <w:top w:val="none" w:sz="0" w:space="0" w:color="auto"/>
        <w:left w:val="none" w:sz="0" w:space="0" w:color="auto"/>
        <w:bottom w:val="none" w:sz="0" w:space="0" w:color="auto"/>
        <w:right w:val="none" w:sz="0" w:space="0" w:color="auto"/>
      </w:divBdr>
    </w:div>
    <w:div w:id="26106492">
      <w:bodyDiv w:val="1"/>
      <w:marLeft w:val="0"/>
      <w:marRight w:val="0"/>
      <w:marTop w:val="0"/>
      <w:marBottom w:val="0"/>
      <w:divBdr>
        <w:top w:val="none" w:sz="0" w:space="0" w:color="auto"/>
        <w:left w:val="none" w:sz="0" w:space="0" w:color="auto"/>
        <w:bottom w:val="none" w:sz="0" w:space="0" w:color="auto"/>
        <w:right w:val="none" w:sz="0" w:space="0" w:color="auto"/>
      </w:divBdr>
    </w:div>
    <w:div w:id="133061823">
      <w:bodyDiv w:val="1"/>
      <w:marLeft w:val="0"/>
      <w:marRight w:val="0"/>
      <w:marTop w:val="0"/>
      <w:marBottom w:val="0"/>
      <w:divBdr>
        <w:top w:val="none" w:sz="0" w:space="0" w:color="auto"/>
        <w:left w:val="none" w:sz="0" w:space="0" w:color="auto"/>
        <w:bottom w:val="none" w:sz="0" w:space="0" w:color="auto"/>
        <w:right w:val="none" w:sz="0" w:space="0" w:color="auto"/>
      </w:divBdr>
    </w:div>
    <w:div w:id="255987682">
      <w:bodyDiv w:val="1"/>
      <w:marLeft w:val="0"/>
      <w:marRight w:val="0"/>
      <w:marTop w:val="0"/>
      <w:marBottom w:val="0"/>
      <w:divBdr>
        <w:top w:val="none" w:sz="0" w:space="0" w:color="auto"/>
        <w:left w:val="none" w:sz="0" w:space="0" w:color="auto"/>
        <w:bottom w:val="none" w:sz="0" w:space="0" w:color="auto"/>
        <w:right w:val="none" w:sz="0" w:space="0" w:color="auto"/>
      </w:divBdr>
    </w:div>
    <w:div w:id="476844877">
      <w:bodyDiv w:val="1"/>
      <w:marLeft w:val="0"/>
      <w:marRight w:val="0"/>
      <w:marTop w:val="0"/>
      <w:marBottom w:val="0"/>
      <w:divBdr>
        <w:top w:val="none" w:sz="0" w:space="0" w:color="auto"/>
        <w:left w:val="none" w:sz="0" w:space="0" w:color="auto"/>
        <w:bottom w:val="none" w:sz="0" w:space="0" w:color="auto"/>
        <w:right w:val="none" w:sz="0" w:space="0" w:color="auto"/>
      </w:divBdr>
    </w:div>
    <w:div w:id="536626824">
      <w:bodyDiv w:val="1"/>
      <w:marLeft w:val="0"/>
      <w:marRight w:val="0"/>
      <w:marTop w:val="0"/>
      <w:marBottom w:val="0"/>
      <w:divBdr>
        <w:top w:val="none" w:sz="0" w:space="0" w:color="auto"/>
        <w:left w:val="none" w:sz="0" w:space="0" w:color="auto"/>
        <w:bottom w:val="none" w:sz="0" w:space="0" w:color="auto"/>
        <w:right w:val="none" w:sz="0" w:space="0" w:color="auto"/>
      </w:divBdr>
      <w:divsChild>
        <w:div w:id="550313384">
          <w:marLeft w:val="403"/>
          <w:marRight w:val="0"/>
          <w:marTop w:val="0"/>
          <w:marBottom w:val="0"/>
          <w:divBdr>
            <w:top w:val="none" w:sz="0" w:space="0" w:color="auto"/>
            <w:left w:val="none" w:sz="0" w:space="0" w:color="auto"/>
            <w:bottom w:val="none" w:sz="0" w:space="0" w:color="auto"/>
            <w:right w:val="none" w:sz="0" w:space="0" w:color="auto"/>
          </w:divBdr>
        </w:div>
        <w:div w:id="1272786434">
          <w:marLeft w:val="403"/>
          <w:marRight w:val="0"/>
          <w:marTop w:val="0"/>
          <w:marBottom w:val="0"/>
          <w:divBdr>
            <w:top w:val="none" w:sz="0" w:space="0" w:color="auto"/>
            <w:left w:val="none" w:sz="0" w:space="0" w:color="auto"/>
            <w:bottom w:val="none" w:sz="0" w:space="0" w:color="auto"/>
            <w:right w:val="none" w:sz="0" w:space="0" w:color="auto"/>
          </w:divBdr>
        </w:div>
      </w:divsChild>
    </w:div>
    <w:div w:id="612597671">
      <w:bodyDiv w:val="1"/>
      <w:marLeft w:val="0"/>
      <w:marRight w:val="0"/>
      <w:marTop w:val="0"/>
      <w:marBottom w:val="0"/>
      <w:divBdr>
        <w:top w:val="none" w:sz="0" w:space="0" w:color="auto"/>
        <w:left w:val="none" w:sz="0" w:space="0" w:color="auto"/>
        <w:bottom w:val="none" w:sz="0" w:space="0" w:color="auto"/>
        <w:right w:val="none" w:sz="0" w:space="0" w:color="auto"/>
      </w:divBdr>
    </w:div>
    <w:div w:id="620037368">
      <w:bodyDiv w:val="1"/>
      <w:marLeft w:val="0"/>
      <w:marRight w:val="0"/>
      <w:marTop w:val="0"/>
      <w:marBottom w:val="0"/>
      <w:divBdr>
        <w:top w:val="none" w:sz="0" w:space="0" w:color="auto"/>
        <w:left w:val="none" w:sz="0" w:space="0" w:color="auto"/>
        <w:bottom w:val="none" w:sz="0" w:space="0" w:color="auto"/>
        <w:right w:val="none" w:sz="0" w:space="0" w:color="auto"/>
      </w:divBdr>
    </w:div>
    <w:div w:id="707922834">
      <w:bodyDiv w:val="1"/>
      <w:marLeft w:val="0"/>
      <w:marRight w:val="0"/>
      <w:marTop w:val="0"/>
      <w:marBottom w:val="0"/>
      <w:divBdr>
        <w:top w:val="none" w:sz="0" w:space="0" w:color="auto"/>
        <w:left w:val="none" w:sz="0" w:space="0" w:color="auto"/>
        <w:bottom w:val="none" w:sz="0" w:space="0" w:color="auto"/>
        <w:right w:val="none" w:sz="0" w:space="0" w:color="auto"/>
      </w:divBdr>
    </w:div>
    <w:div w:id="717166327">
      <w:bodyDiv w:val="1"/>
      <w:marLeft w:val="0"/>
      <w:marRight w:val="0"/>
      <w:marTop w:val="0"/>
      <w:marBottom w:val="0"/>
      <w:divBdr>
        <w:top w:val="none" w:sz="0" w:space="0" w:color="auto"/>
        <w:left w:val="none" w:sz="0" w:space="0" w:color="auto"/>
        <w:bottom w:val="none" w:sz="0" w:space="0" w:color="auto"/>
        <w:right w:val="none" w:sz="0" w:space="0" w:color="auto"/>
      </w:divBdr>
    </w:div>
    <w:div w:id="750274162">
      <w:bodyDiv w:val="1"/>
      <w:marLeft w:val="0"/>
      <w:marRight w:val="0"/>
      <w:marTop w:val="0"/>
      <w:marBottom w:val="0"/>
      <w:divBdr>
        <w:top w:val="none" w:sz="0" w:space="0" w:color="auto"/>
        <w:left w:val="none" w:sz="0" w:space="0" w:color="auto"/>
        <w:bottom w:val="none" w:sz="0" w:space="0" w:color="auto"/>
        <w:right w:val="none" w:sz="0" w:space="0" w:color="auto"/>
      </w:divBdr>
    </w:div>
    <w:div w:id="778179441">
      <w:bodyDiv w:val="1"/>
      <w:marLeft w:val="0"/>
      <w:marRight w:val="0"/>
      <w:marTop w:val="0"/>
      <w:marBottom w:val="0"/>
      <w:divBdr>
        <w:top w:val="none" w:sz="0" w:space="0" w:color="auto"/>
        <w:left w:val="none" w:sz="0" w:space="0" w:color="auto"/>
        <w:bottom w:val="none" w:sz="0" w:space="0" w:color="auto"/>
        <w:right w:val="none" w:sz="0" w:space="0" w:color="auto"/>
      </w:divBdr>
    </w:div>
    <w:div w:id="807017143">
      <w:bodyDiv w:val="1"/>
      <w:marLeft w:val="0"/>
      <w:marRight w:val="0"/>
      <w:marTop w:val="0"/>
      <w:marBottom w:val="0"/>
      <w:divBdr>
        <w:top w:val="none" w:sz="0" w:space="0" w:color="auto"/>
        <w:left w:val="none" w:sz="0" w:space="0" w:color="auto"/>
        <w:bottom w:val="none" w:sz="0" w:space="0" w:color="auto"/>
        <w:right w:val="none" w:sz="0" w:space="0" w:color="auto"/>
      </w:divBdr>
    </w:div>
    <w:div w:id="935752654">
      <w:bodyDiv w:val="1"/>
      <w:marLeft w:val="0"/>
      <w:marRight w:val="0"/>
      <w:marTop w:val="0"/>
      <w:marBottom w:val="0"/>
      <w:divBdr>
        <w:top w:val="none" w:sz="0" w:space="0" w:color="auto"/>
        <w:left w:val="none" w:sz="0" w:space="0" w:color="auto"/>
        <w:bottom w:val="none" w:sz="0" w:space="0" w:color="auto"/>
        <w:right w:val="none" w:sz="0" w:space="0" w:color="auto"/>
      </w:divBdr>
    </w:div>
    <w:div w:id="977758908">
      <w:bodyDiv w:val="1"/>
      <w:marLeft w:val="0"/>
      <w:marRight w:val="0"/>
      <w:marTop w:val="0"/>
      <w:marBottom w:val="0"/>
      <w:divBdr>
        <w:top w:val="none" w:sz="0" w:space="0" w:color="auto"/>
        <w:left w:val="none" w:sz="0" w:space="0" w:color="auto"/>
        <w:bottom w:val="none" w:sz="0" w:space="0" w:color="auto"/>
        <w:right w:val="none" w:sz="0" w:space="0" w:color="auto"/>
      </w:divBdr>
    </w:div>
    <w:div w:id="993877474">
      <w:bodyDiv w:val="1"/>
      <w:marLeft w:val="0"/>
      <w:marRight w:val="0"/>
      <w:marTop w:val="0"/>
      <w:marBottom w:val="0"/>
      <w:divBdr>
        <w:top w:val="none" w:sz="0" w:space="0" w:color="auto"/>
        <w:left w:val="none" w:sz="0" w:space="0" w:color="auto"/>
        <w:bottom w:val="none" w:sz="0" w:space="0" w:color="auto"/>
        <w:right w:val="none" w:sz="0" w:space="0" w:color="auto"/>
      </w:divBdr>
      <w:divsChild>
        <w:div w:id="753622472">
          <w:marLeft w:val="0"/>
          <w:marRight w:val="0"/>
          <w:marTop w:val="0"/>
          <w:marBottom w:val="0"/>
          <w:divBdr>
            <w:top w:val="none" w:sz="0" w:space="0" w:color="auto"/>
            <w:left w:val="none" w:sz="0" w:space="0" w:color="auto"/>
            <w:bottom w:val="none" w:sz="0" w:space="0" w:color="auto"/>
            <w:right w:val="none" w:sz="0" w:space="0" w:color="auto"/>
          </w:divBdr>
        </w:div>
      </w:divsChild>
    </w:div>
    <w:div w:id="1034889758">
      <w:bodyDiv w:val="1"/>
      <w:marLeft w:val="0"/>
      <w:marRight w:val="0"/>
      <w:marTop w:val="0"/>
      <w:marBottom w:val="0"/>
      <w:divBdr>
        <w:top w:val="none" w:sz="0" w:space="0" w:color="auto"/>
        <w:left w:val="none" w:sz="0" w:space="0" w:color="auto"/>
        <w:bottom w:val="none" w:sz="0" w:space="0" w:color="auto"/>
        <w:right w:val="none" w:sz="0" w:space="0" w:color="auto"/>
      </w:divBdr>
    </w:div>
    <w:div w:id="1083380902">
      <w:bodyDiv w:val="1"/>
      <w:marLeft w:val="0"/>
      <w:marRight w:val="0"/>
      <w:marTop w:val="0"/>
      <w:marBottom w:val="0"/>
      <w:divBdr>
        <w:top w:val="none" w:sz="0" w:space="0" w:color="auto"/>
        <w:left w:val="none" w:sz="0" w:space="0" w:color="auto"/>
        <w:bottom w:val="none" w:sz="0" w:space="0" w:color="auto"/>
        <w:right w:val="none" w:sz="0" w:space="0" w:color="auto"/>
      </w:divBdr>
      <w:divsChild>
        <w:div w:id="849871571">
          <w:marLeft w:val="0"/>
          <w:marRight w:val="0"/>
          <w:marTop w:val="0"/>
          <w:marBottom w:val="0"/>
          <w:divBdr>
            <w:top w:val="none" w:sz="0" w:space="0" w:color="auto"/>
            <w:left w:val="none" w:sz="0" w:space="0" w:color="auto"/>
            <w:bottom w:val="none" w:sz="0" w:space="0" w:color="auto"/>
            <w:right w:val="none" w:sz="0" w:space="0" w:color="auto"/>
          </w:divBdr>
        </w:div>
      </w:divsChild>
    </w:div>
    <w:div w:id="1115175219">
      <w:bodyDiv w:val="1"/>
      <w:marLeft w:val="0"/>
      <w:marRight w:val="0"/>
      <w:marTop w:val="0"/>
      <w:marBottom w:val="0"/>
      <w:divBdr>
        <w:top w:val="none" w:sz="0" w:space="0" w:color="auto"/>
        <w:left w:val="none" w:sz="0" w:space="0" w:color="auto"/>
        <w:bottom w:val="none" w:sz="0" w:space="0" w:color="auto"/>
        <w:right w:val="none" w:sz="0" w:space="0" w:color="auto"/>
      </w:divBdr>
    </w:div>
    <w:div w:id="1215774397">
      <w:bodyDiv w:val="1"/>
      <w:marLeft w:val="0"/>
      <w:marRight w:val="0"/>
      <w:marTop w:val="0"/>
      <w:marBottom w:val="0"/>
      <w:divBdr>
        <w:top w:val="none" w:sz="0" w:space="0" w:color="auto"/>
        <w:left w:val="none" w:sz="0" w:space="0" w:color="auto"/>
        <w:bottom w:val="none" w:sz="0" w:space="0" w:color="auto"/>
        <w:right w:val="none" w:sz="0" w:space="0" w:color="auto"/>
      </w:divBdr>
      <w:divsChild>
        <w:div w:id="18699978">
          <w:marLeft w:val="0"/>
          <w:marRight w:val="0"/>
          <w:marTop w:val="0"/>
          <w:marBottom w:val="0"/>
          <w:divBdr>
            <w:top w:val="none" w:sz="0" w:space="0" w:color="auto"/>
            <w:left w:val="none" w:sz="0" w:space="0" w:color="auto"/>
            <w:bottom w:val="none" w:sz="0" w:space="0" w:color="auto"/>
            <w:right w:val="none" w:sz="0" w:space="0" w:color="auto"/>
          </w:divBdr>
        </w:div>
        <w:div w:id="78865852">
          <w:marLeft w:val="0"/>
          <w:marRight w:val="0"/>
          <w:marTop w:val="0"/>
          <w:marBottom w:val="0"/>
          <w:divBdr>
            <w:top w:val="none" w:sz="0" w:space="0" w:color="auto"/>
            <w:left w:val="none" w:sz="0" w:space="0" w:color="auto"/>
            <w:bottom w:val="none" w:sz="0" w:space="0" w:color="auto"/>
            <w:right w:val="none" w:sz="0" w:space="0" w:color="auto"/>
          </w:divBdr>
        </w:div>
        <w:div w:id="248390796">
          <w:marLeft w:val="0"/>
          <w:marRight w:val="0"/>
          <w:marTop w:val="0"/>
          <w:marBottom w:val="0"/>
          <w:divBdr>
            <w:top w:val="none" w:sz="0" w:space="0" w:color="auto"/>
            <w:left w:val="none" w:sz="0" w:space="0" w:color="auto"/>
            <w:bottom w:val="none" w:sz="0" w:space="0" w:color="auto"/>
            <w:right w:val="none" w:sz="0" w:space="0" w:color="auto"/>
          </w:divBdr>
          <w:divsChild>
            <w:div w:id="305864834">
              <w:marLeft w:val="0"/>
              <w:marRight w:val="0"/>
              <w:marTop w:val="0"/>
              <w:marBottom w:val="0"/>
              <w:divBdr>
                <w:top w:val="none" w:sz="0" w:space="0" w:color="auto"/>
                <w:left w:val="none" w:sz="0" w:space="0" w:color="auto"/>
                <w:bottom w:val="none" w:sz="0" w:space="0" w:color="auto"/>
                <w:right w:val="none" w:sz="0" w:space="0" w:color="auto"/>
              </w:divBdr>
            </w:div>
            <w:div w:id="873536721">
              <w:marLeft w:val="0"/>
              <w:marRight w:val="0"/>
              <w:marTop w:val="0"/>
              <w:marBottom w:val="0"/>
              <w:divBdr>
                <w:top w:val="none" w:sz="0" w:space="0" w:color="auto"/>
                <w:left w:val="none" w:sz="0" w:space="0" w:color="auto"/>
                <w:bottom w:val="none" w:sz="0" w:space="0" w:color="auto"/>
                <w:right w:val="none" w:sz="0" w:space="0" w:color="auto"/>
              </w:divBdr>
            </w:div>
            <w:div w:id="1137337755">
              <w:marLeft w:val="0"/>
              <w:marRight w:val="0"/>
              <w:marTop w:val="0"/>
              <w:marBottom w:val="0"/>
              <w:divBdr>
                <w:top w:val="none" w:sz="0" w:space="0" w:color="auto"/>
                <w:left w:val="none" w:sz="0" w:space="0" w:color="auto"/>
                <w:bottom w:val="none" w:sz="0" w:space="0" w:color="auto"/>
                <w:right w:val="none" w:sz="0" w:space="0" w:color="auto"/>
              </w:divBdr>
            </w:div>
            <w:div w:id="1449203158">
              <w:marLeft w:val="0"/>
              <w:marRight w:val="0"/>
              <w:marTop w:val="0"/>
              <w:marBottom w:val="0"/>
              <w:divBdr>
                <w:top w:val="none" w:sz="0" w:space="0" w:color="auto"/>
                <w:left w:val="none" w:sz="0" w:space="0" w:color="auto"/>
                <w:bottom w:val="none" w:sz="0" w:space="0" w:color="auto"/>
                <w:right w:val="none" w:sz="0" w:space="0" w:color="auto"/>
              </w:divBdr>
            </w:div>
          </w:divsChild>
        </w:div>
        <w:div w:id="639118105">
          <w:marLeft w:val="0"/>
          <w:marRight w:val="0"/>
          <w:marTop w:val="0"/>
          <w:marBottom w:val="0"/>
          <w:divBdr>
            <w:top w:val="none" w:sz="0" w:space="0" w:color="auto"/>
            <w:left w:val="none" w:sz="0" w:space="0" w:color="auto"/>
            <w:bottom w:val="none" w:sz="0" w:space="0" w:color="auto"/>
            <w:right w:val="none" w:sz="0" w:space="0" w:color="auto"/>
          </w:divBdr>
        </w:div>
        <w:div w:id="684865711">
          <w:marLeft w:val="0"/>
          <w:marRight w:val="0"/>
          <w:marTop w:val="0"/>
          <w:marBottom w:val="0"/>
          <w:divBdr>
            <w:top w:val="none" w:sz="0" w:space="0" w:color="auto"/>
            <w:left w:val="none" w:sz="0" w:space="0" w:color="auto"/>
            <w:bottom w:val="none" w:sz="0" w:space="0" w:color="auto"/>
            <w:right w:val="none" w:sz="0" w:space="0" w:color="auto"/>
          </w:divBdr>
        </w:div>
        <w:div w:id="721639450">
          <w:marLeft w:val="0"/>
          <w:marRight w:val="0"/>
          <w:marTop w:val="0"/>
          <w:marBottom w:val="0"/>
          <w:divBdr>
            <w:top w:val="none" w:sz="0" w:space="0" w:color="auto"/>
            <w:left w:val="none" w:sz="0" w:space="0" w:color="auto"/>
            <w:bottom w:val="none" w:sz="0" w:space="0" w:color="auto"/>
            <w:right w:val="none" w:sz="0" w:space="0" w:color="auto"/>
          </w:divBdr>
          <w:divsChild>
            <w:div w:id="612636695">
              <w:marLeft w:val="0"/>
              <w:marRight w:val="0"/>
              <w:marTop w:val="0"/>
              <w:marBottom w:val="0"/>
              <w:divBdr>
                <w:top w:val="none" w:sz="0" w:space="0" w:color="auto"/>
                <w:left w:val="none" w:sz="0" w:space="0" w:color="auto"/>
                <w:bottom w:val="none" w:sz="0" w:space="0" w:color="auto"/>
                <w:right w:val="none" w:sz="0" w:space="0" w:color="auto"/>
              </w:divBdr>
            </w:div>
            <w:div w:id="654987842">
              <w:marLeft w:val="0"/>
              <w:marRight w:val="0"/>
              <w:marTop w:val="0"/>
              <w:marBottom w:val="0"/>
              <w:divBdr>
                <w:top w:val="none" w:sz="0" w:space="0" w:color="auto"/>
                <w:left w:val="none" w:sz="0" w:space="0" w:color="auto"/>
                <w:bottom w:val="none" w:sz="0" w:space="0" w:color="auto"/>
                <w:right w:val="none" w:sz="0" w:space="0" w:color="auto"/>
              </w:divBdr>
            </w:div>
            <w:div w:id="1047952150">
              <w:marLeft w:val="0"/>
              <w:marRight w:val="0"/>
              <w:marTop w:val="0"/>
              <w:marBottom w:val="0"/>
              <w:divBdr>
                <w:top w:val="none" w:sz="0" w:space="0" w:color="auto"/>
                <w:left w:val="none" w:sz="0" w:space="0" w:color="auto"/>
                <w:bottom w:val="none" w:sz="0" w:space="0" w:color="auto"/>
                <w:right w:val="none" w:sz="0" w:space="0" w:color="auto"/>
              </w:divBdr>
            </w:div>
            <w:div w:id="1324048825">
              <w:marLeft w:val="0"/>
              <w:marRight w:val="0"/>
              <w:marTop w:val="0"/>
              <w:marBottom w:val="0"/>
              <w:divBdr>
                <w:top w:val="none" w:sz="0" w:space="0" w:color="auto"/>
                <w:left w:val="none" w:sz="0" w:space="0" w:color="auto"/>
                <w:bottom w:val="none" w:sz="0" w:space="0" w:color="auto"/>
                <w:right w:val="none" w:sz="0" w:space="0" w:color="auto"/>
              </w:divBdr>
            </w:div>
          </w:divsChild>
        </w:div>
        <w:div w:id="809128965">
          <w:marLeft w:val="0"/>
          <w:marRight w:val="0"/>
          <w:marTop w:val="0"/>
          <w:marBottom w:val="0"/>
          <w:divBdr>
            <w:top w:val="none" w:sz="0" w:space="0" w:color="auto"/>
            <w:left w:val="none" w:sz="0" w:space="0" w:color="auto"/>
            <w:bottom w:val="none" w:sz="0" w:space="0" w:color="auto"/>
            <w:right w:val="none" w:sz="0" w:space="0" w:color="auto"/>
          </w:divBdr>
          <w:divsChild>
            <w:div w:id="357782241">
              <w:marLeft w:val="0"/>
              <w:marRight w:val="0"/>
              <w:marTop w:val="0"/>
              <w:marBottom w:val="0"/>
              <w:divBdr>
                <w:top w:val="none" w:sz="0" w:space="0" w:color="auto"/>
                <w:left w:val="none" w:sz="0" w:space="0" w:color="auto"/>
                <w:bottom w:val="none" w:sz="0" w:space="0" w:color="auto"/>
                <w:right w:val="none" w:sz="0" w:space="0" w:color="auto"/>
              </w:divBdr>
            </w:div>
            <w:div w:id="358969746">
              <w:marLeft w:val="0"/>
              <w:marRight w:val="0"/>
              <w:marTop w:val="0"/>
              <w:marBottom w:val="0"/>
              <w:divBdr>
                <w:top w:val="none" w:sz="0" w:space="0" w:color="auto"/>
                <w:left w:val="none" w:sz="0" w:space="0" w:color="auto"/>
                <w:bottom w:val="none" w:sz="0" w:space="0" w:color="auto"/>
                <w:right w:val="none" w:sz="0" w:space="0" w:color="auto"/>
              </w:divBdr>
            </w:div>
            <w:div w:id="683291449">
              <w:marLeft w:val="0"/>
              <w:marRight w:val="0"/>
              <w:marTop w:val="0"/>
              <w:marBottom w:val="0"/>
              <w:divBdr>
                <w:top w:val="none" w:sz="0" w:space="0" w:color="auto"/>
                <w:left w:val="none" w:sz="0" w:space="0" w:color="auto"/>
                <w:bottom w:val="none" w:sz="0" w:space="0" w:color="auto"/>
                <w:right w:val="none" w:sz="0" w:space="0" w:color="auto"/>
              </w:divBdr>
            </w:div>
            <w:div w:id="774983385">
              <w:marLeft w:val="0"/>
              <w:marRight w:val="0"/>
              <w:marTop w:val="0"/>
              <w:marBottom w:val="0"/>
              <w:divBdr>
                <w:top w:val="none" w:sz="0" w:space="0" w:color="auto"/>
                <w:left w:val="none" w:sz="0" w:space="0" w:color="auto"/>
                <w:bottom w:val="none" w:sz="0" w:space="0" w:color="auto"/>
                <w:right w:val="none" w:sz="0" w:space="0" w:color="auto"/>
              </w:divBdr>
            </w:div>
          </w:divsChild>
        </w:div>
        <w:div w:id="838889770">
          <w:marLeft w:val="0"/>
          <w:marRight w:val="0"/>
          <w:marTop w:val="0"/>
          <w:marBottom w:val="0"/>
          <w:divBdr>
            <w:top w:val="none" w:sz="0" w:space="0" w:color="auto"/>
            <w:left w:val="none" w:sz="0" w:space="0" w:color="auto"/>
            <w:bottom w:val="none" w:sz="0" w:space="0" w:color="auto"/>
            <w:right w:val="none" w:sz="0" w:space="0" w:color="auto"/>
          </w:divBdr>
        </w:div>
        <w:div w:id="852917109">
          <w:marLeft w:val="0"/>
          <w:marRight w:val="0"/>
          <w:marTop w:val="0"/>
          <w:marBottom w:val="0"/>
          <w:divBdr>
            <w:top w:val="none" w:sz="0" w:space="0" w:color="auto"/>
            <w:left w:val="none" w:sz="0" w:space="0" w:color="auto"/>
            <w:bottom w:val="none" w:sz="0" w:space="0" w:color="auto"/>
            <w:right w:val="none" w:sz="0" w:space="0" w:color="auto"/>
          </w:divBdr>
        </w:div>
        <w:div w:id="986475760">
          <w:marLeft w:val="0"/>
          <w:marRight w:val="0"/>
          <w:marTop w:val="0"/>
          <w:marBottom w:val="0"/>
          <w:divBdr>
            <w:top w:val="none" w:sz="0" w:space="0" w:color="auto"/>
            <w:left w:val="none" w:sz="0" w:space="0" w:color="auto"/>
            <w:bottom w:val="none" w:sz="0" w:space="0" w:color="auto"/>
            <w:right w:val="none" w:sz="0" w:space="0" w:color="auto"/>
          </w:divBdr>
        </w:div>
        <w:div w:id="1482696493">
          <w:marLeft w:val="0"/>
          <w:marRight w:val="0"/>
          <w:marTop w:val="0"/>
          <w:marBottom w:val="0"/>
          <w:divBdr>
            <w:top w:val="none" w:sz="0" w:space="0" w:color="auto"/>
            <w:left w:val="none" w:sz="0" w:space="0" w:color="auto"/>
            <w:bottom w:val="none" w:sz="0" w:space="0" w:color="auto"/>
            <w:right w:val="none" w:sz="0" w:space="0" w:color="auto"/>
          </w:divBdr>
        </w:div>
        <w:div w:id="1688367132">
          <w:marLeft w:val="0"/>
          <w:marRight w:val="0"/>
          <w:marTop w:val="0"/>
          <w:marBottom w:val="0"/>
          <w:divBdr>
            <w:top w:val="none" w:sz="0" w:space="0" w:color="auto"/>
            <w:left w:val="none" w:sz="0" w:space="0" w:color="auto"/>
            <w:bottom w:val="none" w:sz="0" w:space="0" w:color="auto"/>
            <w:right w:val="none" w:sz="0" w:space="0" w:color="auto"/>
          </w:divBdr>
        </w:div>
        <w:div w:id="1786190711">
          <w:marLeft w:val="0"/>
          <w:marRight w:val="0"/>
          <w:marTop w:val="0"/>
          <w:marBottom w:val="0"/>
          <w:divBdr>
            <w:top w:val="none" w:sz="0" w:space="0" w:color="auto"/>
            <w:left w:val="none" w:sz="0" w:space="0" w:color="auto"/>
            <w:bottom w:val="none" w:sz="0" w:space="0" w:color="auto"/>
            <w:right w:val="none" w:sz="0" w:space="0" w:color="auto"/>
          </w:divBdr>
        </w:div>
        <w:div w:id="1898315927">
          <w:marLeft w:val="0"/>
          <w:marRight w:val="0"/>
          <w:marTop w:val="0"/>
          <w:marBottom w:val="0"/>
          <w:divBdr>
            <w:top w:val="none" w:sz="0" w:space="0" w:color="auto"/>
            <w:left w:val="none" w:sz="0" w:space="0" w:color="auto"/>
            <w:bottom w:val="none" w:sz="0" w:space="0" w:color="auto"/>
            <w:right w:val="none" w:sz="0" w:space="0" w:color="auto"/>
          </w:divBdr>
        </w:div>
        <w:div w:id="1968390190">
          <w:marLeft w:val="0"/>
          <w:marRight w:val="0"/>
          <w:marTop w:val="0"/>
          <w:marBottom w:val="0"/>
          <w:divBdr>
            <w:top w:val="none" w:sz="0" w:space="0" w:color="auto"/>
            <w:left w:val="none" w:sz="0" w:space="0" w:color="auto"/>
            <w:bottom w:val="none" w:sz="0" w:space="0" w:color="auto"/>
            <w:right w:val="none" w:sz="0" w:space="0" w:color="auto"/>
          </w:divBdr>
          <w:divsChild>
            <w:div w:id="102773137">
              <w:marLeft w:val="0"/>
              <w:marRight w:val="0"/>
              <w:marTop w:val="0"/>
              <w:marBottom w:val="0"/>
              <w:divBdr>
                <w:top w:val="none" w:sz="0" w:space="0" w:color="auto"/>
                <w:left w:val="none" w:sz="0" w:space="0" w:color="auto"/>
                <w:bottom w:val="none" w:sz="0" w:space="0" w:color="auto"/>
                <w:right w:val="none" w:sz="0" w:space="0" w:color="auto"/>
              </w:divBdr>
            </w:div>
            <w:div w:id="1607688993">
              <w:marLeft w:val="0"/>
              <w:marRight w:val="0"/>
              <w:marTop w:val="0"/>
              <w:marBottom w:val="0"/>
              <w:divBdr>
                <w:top w:val="none" w:sz="0" w:space="0" w:color="auto"/>
                <w:left w:val="none" w:sz="0" w:space="0" w:color="auto"/>
                <w:bottom w:val="none" w:sz="0" w:space="0" w:color="auto"/>
                <w:right w:val="none" w:sz="0" w:space="0" w:color="auto"/>
              </w:divBdr>
            </w:div>
            <w:div w:id="2143033349">
              <w:marLeft w:val="0"/>
              <w:marRight w:val="0"/>
              <w:marTop w:val="0"/>
              <w:marBottom w:val="0"/>
              <w:divBdr>
                <w:top w:val="none" w:sz="0" w:space="0" w:color="auto"/>
                <w:left w:val="none" w:sz="0" w:space="0" w:color="auto"/>
                <w:bottom w:val="none" w:sz="0" w:space="0" w:color="auto"/>
                <w:right w:val="none" w:sz="0" w:space="0" w:color="auto"/>
              </w:divBdr>
            </w:div>
          </w:divsChild>
        </w:div>
        <w:div w:id="1971667144">
          <w:marLeft w:val="0"/>
          <w:marRight w:val="0"/>
          <w:marTop w:val="0"/>
          <w:marBottom w:val="0"/>
          <w:divBdr>
            <w:top w:val="none" w:sz="0" w:space="0" w:color="auto"/>
            <w:left w:val="none" w:sz="0" w:space="0" w:color="auto"/>
            <w:bottom w:val="none" w:sz="0" w:space="0" w:color="auto"/>
            <w:right w:val="none" w:sz="0" w:space="0" w:color="auto"/>
          </w:divBdr>
          <w:divsChild>
            <w:div w:id="1043363974">
              <w:marLeft w:val="0"/>
              <w:marRight w:val="0"/>
              <w:marTop w:val="0"/>
              <w:marBottom w:val="0"/>
              <w:divBdr>
                <w:top w:val="none" w:sz="0" w:space="0" w:color="auto"/>
                <w:left w:val="none" w:sz="0" w:space="0" w:color="auto"/>
                <w:bottom w:val="none" w:sz="0" w:space="0" w:color="auto"/>
                <w:right w:val="none" w:sz="0" w:space="0" w:color="auto"/>
              </w:divBdr>
            </w:div>
            <w:div w:id="1300961014">
              <w:marLeft w:val="0"/>
              <w:marRight w:val="0"/>
              <w:marTop w:val="0"/>
              <w:marBottom w:val="0"/>
              <w:divBdr>
                <w:top w:val="none" w:sz="0" w:space="0" w:color="auto"/>
                <w:left w:val="none" w:sz="0" w:space="0" w:color="auto"/>
                <w:bottom w:val="none" w:sz="0" w:space="0" w:color="auto"/>
                <w:right w:val="none" w:sz="0" w:space="0" w:color="auto"/>
              </w:divBdr>
            </w:div>
            <w:div w:id="1500151383">
              <w:marLeft w:val="0"/>
              <w:marRight w:val="0"/>
              <w:marTop w:val="0"/>
              <w:marBottom w:val="0"/>
              <w:divBdr>
                <w:top w:val="none" w:sz="0" w:space="0" w:color="auto"/>
                <w:left w:val="none" w:sz="0" w:space="0" w:color="auto"/>
                <w:bottom w:val="none" w:sz="0" w:space="0" w:color="auto"/>
                <w:right w:val="none" w:sz="0" w:space="0" w:color="auto"/>
              </w:divBdr>
            </w:div>
            <w:div w:id="1899700712">
              <w:marLeft w:val="0"/>
              <w:marRight w:val="0"/>
              <w:marTop w:val="0"/>
              <w:marBottom w:val="0"/>
              <w:divBdr>
                <w:top w:val="none" w:sz="0" w:space="0" w:color="auto"/>
                <w:left w:val="none" w:sz="0" w:space="0" w:color="auto"/>
                <w:bottom w:val="none" w:sz="0" w:space="0" w:color="auto"/>
                <w:right w:val="none" w:sz="0" w:space="0" w:color="auto"/>
              </w:divBdr>
            </w:div>
          </w:divsChild>
        </w:div>
        <w:div w:id="2087453250">
          <w:marLeft w:val="0"/>
          <w:marRight w:val="0"/>
          <w:marTop w:val="0"/>
          <w:marBottom w:val="0"/>
          <w:divBdr>
            <w:top w:val="none" w:sz="0" w:space="0" w:color="auto"/>
            <w:left w:val="none" w:sz="0" w:space="0" w:color="auto"/>
            <w:bottom w:val="none" w:sz="0" w:space="0" w:color="auto"/>
            <w:right w:val="none" w:sz="0" w:space="0" w:color="auto"/>
          </w:divBdr>
          <w:divsChild>
            <w:div w:id="85853457">
              <w:marLeft w:val="0"/>
              <w:marRight w:val="0"/>
              <w:marTop w:val="0"/>
              <w:marBottom w:val="0"/>
              <w:divBdr>
                <w:top w:val="none" w:sz="0" w:space="0" w:color="auto"/>
                <w:left w:val="none" w:sz="0" w:space="0" w:color="auto"/>
                <w:bottom w:val="none" w:sz="0" w:space="0" w:color="auto"/>
                <w:right w:val="none" w:sz="0" w:space="0" w:color="auto"/>
              </w:divBdr>
            </w:div>
            <w:div w:id="570850374">
              <w:marLeft w:val="0"/>
              <w:marRight w:val="0"/>
              <w:marTop w:val="0"/>
              <w:marBottom w:val="0"/>
              <w:divBdr>
                <w:top w:val="none" w:sz="0" w:space="0" w:color="auto"/>
                <w:left w:val="none" w:sz="0" w:space="0" w:color="auto"/>
                <w:bottom w:val="none" w:sz="0" w:space="0" w:color="auto"/>
                <w:right w:val="none" w:sz="0" w:space="0" w:color="auto"/>
              </w:divBdr>
            </w:div>
            <w:div w:id="891233432">
              <w:marLeft w:val="0"/>
              <w:marRight w:val="0"/>
              <w:marTop w:val="0"/>
              <w:marBottom w:val="0"/>
              <w:divBdr>
                <w:top w:val="none" w:sz="0" w:space="0" w:color="auto"/>
                <w:left w:val="none" w:sz="0" w:space="0" w:color="auto"/>
                <w:bottom w:val="none" w:sz="0" w:space="0" w:color="auto"/>
                <w:right w:val="none" w:sz="0" w:space="0" w:color="auto"/>
              </w:divBdr>
            </w:div>
            <w:div w:id="1898084134">
              <w:marLeft w:val="0"/>
              <w:marRight w:val="0"/>
              <w:marTop w:val="0"/>
              <w:marBottom w:val="0"/>
              <w:divBdr>
                <w:top w:val="none" w:sz="0" w:space="0" w:color="auto"/>
                <w:left w:val="none" w:sz="0" w:space="0" w:color="auto"/>
                <w:bottom w:val="none" w:sz="0" w:space="0" w:color="auto"/>
                <w:right w:val="none" w:sz="0" w:space="0" w:color="auto"/>
              </w:divBdr>
            </w:div>
          </w:divsChild>
        </w:div>
        <w:div w:id="2094161731">
          <w:marLeft w:val="0"/>
          <w:marRight w:val="0"/>
          <w:marTop w:val="0"/>
          <w:marBottom w:val="0"/>
          <w:divBdr>
            <w:top w:val="none" w:sz="0" w:space="0" w:color="auto"/>
            <w:left w:val="none" w:sz="0" w:space="0" w:color="auto"/>
            <w:bottom w:val="none" w:sz="0" w:space="0" w:color="auto"/>
            <w:right w:val="none" w:sz="0" w:space="0" w:color="auto"/>
          </w:divBdr>
        </w:div>
      </w:divsChild>
    </w:div>
    <w:div w:id="1281886638">
      <w:bodyDiv w:val="1"/>
      <w:marLeft w:val="0"/>
      <w:marRight w:val="0"/>
      <w:marTop w:val="0"/>
      <w:marBottom w:val="0"/>
      <w:divBdr>
        <w:top w:val="none" w:sz="0" w:space="0" w:color="auto"/>
        <w:left w:val="none" w:sz="0" w:space="0" w:color="auto"/>
        <w:bottom w:val="none" w:sz="0" w:space="0" w:color="auto"/>
        <w:right w:val="none" w:sz="0" w:space="0" w:color="auto"/>
      </w:divBdr>
    </w:div>
    <w:div w:id="1303117965">
      <w:bodyDiv w:val="1"/>
      <w:marLeft w:val="0"/>
      <w:marRight w:val="0"/>
      <w:marTop w:val="0"/>
      <w:marBottom w:val="0"/>
      <w:divBdr>
        <w:top w:val="none" w:sz="0" w:space="0" w:color="auto"/>
        <w:left w:val="none" w:sz="0" w:space="0" w:color="auto"/>
        <w:bottom w:val="none" w:sz="0" w:space="0" w:color="auto"/>
        <w:right w:val="none" w:sz="0" w:space="0" w:color="auto"/>
      </w:divBdr>
      <w:divsChild>
        <w:div w:id="1232471397">
          <w:marLeft w:val="0"/>
          <w:marRight w:val="0"/>
          <w:marTop w:val="0"/>
          <w:marBottom w:val="0"/>
          <w:divBdr>
            <w:top w:val="none" w:sz="0" w:space="0" w:color="auto"/>
            <w:left w:val="none" w:sz="0" w:space="0" w:color="auto"/>
            <w:bottom w:val="none" w:sz="0" w:space="0" w:color="auto"/>
            <w:right w:val="none" w:sz="0" w:space="0" w:color="auto"/>
          </w:divBdr>
        </w:div>
      </w:divsChild>
    </w:div>
    <w:div w:id="1392197649">
      <w:bodyDiv w:val="1"/>
      <w:marLeft w:val="0"/>
      <w:marRight w:val="0"/>
      <w:marTop w:val="0"/>
      <w:marBottom w:val="0"/>
      <w:divBdr>
        <w:top w:val="none" w:sz="0" w:space="0" w:color="auto"/>
        <w:left w:val="none" w:sz="0" w:space="0" w:color="auto"/>
        <w:bottom w:val="none" w:sz="0" w:space="0" w:color="auto"/>
        <w:right w:val="none" w:sz="0" w:space="0" w:color="auto"/>
      </w:divBdr>
    </w:div>
    <w:div w:id="1397164254">
      <w:bodyDiv w:val="1"/>
      <w:marLeft w:val="0"/>
      <w:marRight w:val="0"/>
      <w:marTop w:val="0"/>
      <w:marBottom w:val="0"/>
      <w:divBdr>
        <w:top w:val="none" w:sz="0" w:space="0" w:color="auto"/>
        <w:left w:val="none" w:sz="0" w:space="0" w:color="auto"/>
        <w:bottom w:val="none" w:sz="0" w:space="0" w:color="auto"/>
        <w:right w:val="none" w:sz="0" w:space="0" w:color="auto"/>
      </w:divBdr>
      <w:divsChild>
        <w:div w:id="45881918">
          <w:marLeft w:val="403"/>
          <w:marRight w:val="0"/>
          <w:marTop w:val="0"/>
          <w:marBottom w:val="0"/>
          <w:divBdr>
            <w:top w:val="none" w:sz="0" w:space="0" w:color="auto"/>
            <w:left w:val="none" w:sz="0" w:space="0" w:color="auto"/>
            <w:bottom w:val="none" w:sz="0" w:space="0" w:color="auto"/>
            <w:right w:val="none" w:sz="0" w:space="0" w:color="auto"/>
          </w:divBdr>
        </w:div>
      </w:divsChild>
    </w:div>
    <w:div w:id="1430738832">
      <w:bodyDiv w:val="1"/>
      <w:marLeft w:val="0"/>
      <w:marRight w:val="0"/>
      <w:marTop w:val="0"/>
      <w:marBottom w:val="0"/>
      <w:divBdr>
        <w:top w:val="none" w:sz="0" w:space="0" w:color="auto"/>
        <w:left w:val="none" w:sz="0" w:space="0" w:color="auto"/>
        <w:bottom w:val="none" w:sz="0" w:space="0" w:color="auto"/>
        <w:right w:val="none" w:sz="0" w:space="0" w:color="auto"/>
      </w:divBdr>
    </w:div>
    <w:div w:id="1500465821">
      <w:bodyDiv w:val="1"/>
      <w:marLeft w:val="0"/>
      <w:marRight w:val="0"/>
      <w:marTop w:val="0"/>
      <w:marBottom w:val="0"/>
      <w:divBdr>
        <w:top w:val="none" w:sz="0" w:space="0" w:color="auto"/>
        <w:left w:val="none" w:sz="0" w:space="0" w:color="auto"/>
        <w:bottom w:val="none" w:sz="0" w:space="0" w:color="auto"/>
        <w:right w:val="none" w:sz="0" w:space="0" w:color="auto"/>
      </w:divBdr>
    </w:div>
    <w:div w:id="1507670121">
      <w:bodyDiv w:val="1"/>
      <w:marLeft w:val="0"/>
      <w:marRight w:val="0"/>
      <w:marTop w:val="0"/>
      <w:marBottom w:val="0"/>
      <w:divBdr>
        <w:top w:val="none" w:sz="0" w:space="0" w:color="auto"/>
        <w:left w:val="none" w:sz="0" w:space="0" w:color="auto"/>
        <w:bottom w:val="none" w:sz="0" w:space="0" w:color="auto"/>
        <w:right w:val="none" w:sz="0" w:space="0" w:color="auto"/>
      </w:divBdr>
    </w:div>
    <w:div w:id="1529367035">
      <w:bodyDiv w:val="1"/>
      <w:marLeft w:val="0"/>
      <w:marRight w:val="0"/>
      <w:marTop w:val="0"/>
      <w:marBottom w:val="0"/>
      <w:divBdr>
        <w:top w:val="none" w:sz="0" w:space="0" w:color="auto"/>
        <w:left w:val="none" w:sz="0" w:space="0" w:color="auto"/>
        <w:bottom w:val="none" w:sz="0" w:space="0" w:color="auto"/>
        <w:right w:val="none" w:sz="0" w:space="0" w:color="auto"/>
      </w:divBdr>
      <w:divsChild>
        <w:div w:id="41565024">
          <w:marLeft w:val="0"/>
          <w:marRight w:val="0"/>
          <w:marTop w:val="0"/>
          <w:marBottom w:val="0"/>
          <w:divBdr>
            <w:top w:val="none" w:sz="0" w:space="0" w:color="auto"/>
            <w:left w:val="none" w:sz="0" w:space="0" w:color="auto"/>
            <w:bottom w:val="none" w:sz="0" w:space="0" w:color="auto"/>
            <w:right w:val="none" w:sz="0" w:space="0" w:color="auto"/>
          </w:divBdr>
        </w:div>
        <w:div w:id="196938602">
          <w:marLeft w:val="0"/>
          <w:marRight w:val="0"/>
          <w:marTop w:val="0"/>
          <w:marBottom w:val="0"/>
          <w:divBdr>
            <w:top w:val="none" w:sz="0" w:space="0" w:color="auto"/>
            <w:left w:val="none" w:sz="0" w:space="0" w:color="auto"/>
            <w:bottom w:val="none" w:sz="0" w:space="0" w:color="auto"/>
            <w:right w:val="none" w:sz="0" w:space="0" w:color="auto"/>
          </w:divBdr>
        </w:div>
        <w:div w:id="228804992">
          <w:marLeft w:val="0"/>
          <w:marRight w:val="0"/>
          <w:marTop w:val="0"/>
          <w:marBottom w:val="0"/>
          <w:divBdr>
            <w:top w:val="none" w:sz="0" w:space="0" w:color="auto"/>
            <w:left w:val="none" w:sz="0" w:space="0" w:color="auto"/>
            <w:bottom w:val="none" w:sz="0" w:space="0" w:color="auto"/>
            <w:right w:val="none" w:sz="0" w:space="0" w:color="auto"/>
          </w:divBdr>
        </w:div>
        <w:div w:id="323944937">
          <w:marLeft w:val="0"/>
          <w:marRight w:val="0"/>
          <w:marTop w:val="0"/>
          <w:marBottom w:val="0"/>
          <w:divBdr>
            <w:top w:val="none" w:sz="0" w:space="0" w:color="auto"/>
            <w:left w:val="none" w:sz="0" w:space="0" w:color="auto"/>
            <w:bottom w:val="none" w:sz="0" w:space="0" w:color="auto"/>
            <w:right w:val="none" w:sz="0" w:space="0" w:color="auto"/>
          </w:divBdr>
        </w:div>
        <w:div w:id="411124846">
          <w:marLeft w:val="0"/>
          <w:marRight w:val="0"/>
          <w:marTop w:val="0"/>
          <w:marBottom w:val="0"/>
          <w:divBdr>
            <w:top w:val="none" w:sz="0" w:space="0" w:color="auto"/>
            <w:left w:val="none" w:sz="0" w:space="0" w:color="auto"/>
            <w:bottom w:val="none" w:sz="0" w:space="0" w:color="auto"/>
            <w:right w:val="none" w:sz="0" w:space="0" w:color="auto"/>
          </w:divBdr>
        </w:div>
        <w:div w:id="431709766">
          <w:marLeft w:val="0"/>
          <w:marRight w:val="0"/>
          <w:marTop w:val="0"/>
          <w:marBottom w:val="0"/>
          <w:divBdr>
            <w:top w:val="none" w:sz="0" w:space="0" w:color="auto"/>
            <w:left w:val="none" w:sz="0" w:space="0" w:color="auto"/>
            <w:bottom w:val="none" w:sz="0" w:space="0" w:color="auto"/>
            <w:right w:val="none" w:sz="0" w:space="0" w:color="auto"/>
          </w:divBdr>
        </w:div>
        <w:div w:id="439495848">
          <w:marLeft w:val="0"/>
          <w:marRight w:val="0"/>
          <w:marTop w:val="0"/>
          <w:marBottom w:val="0"/>
          <w:divBdr>
            <w:top w:val="none" w:sz="0" w:space="0" w:color="auto"/>
            <w:left w:val="none" w:sz="0" w:space="0" w:color="auto"/>
            <w:bottom w:val="none" w:sz="0" w:space="0" w:color="auto"/>
            <w:right w:val="none" w:sz="0" w:space="0" w:color="auto"/>
          </w:divBdr>
        </w:div>
        <w:div w:id="448014886">
          <w:marLeft w:val="0"/>
          <w:marRight w:val="0"/>
          <w:marTop w:val="0"/>
          <w:marBottom w:val="0"/>
          <w:divBdr>
            <w:top w:val="none" w:sz="0" w:space="0" w:color="auto"/>
            <w:left w:val="none" w:sz="0" w:space="0" w:color="auto"/>
            <w:bottom w:val="none" w:sz="0" w:space="0" w:color="auto"/>
            <w:right w:val="none" w:sz="0" w:space="0" w:color="auto"/>
          </w:divBdr>
        </w:div>
        <w:div w:id="525825814">
          <w:marLeft w:val="0"/>
          <w:marRight w:val="0"/>
          <w:marTop w:val="0"/>
          <w:marBottom w:val="0"/>
          <w:divBdr>
            <w:top w:val="none" w:sz="0" w:space="0" w:color="auto"/>
            <w:left w:val="none" w:sz="0" w:space="0" w:color="auto"/>
            <w:bottom w:val="none" w:sz="0" w:space="0" w:color="auto"/>
            <w:right w:val="none" w:sz="0" w:space="0" w:color="auto"/>
          </w:divBdr>
        </w:div>
        <w:div w:id="714164373">
          <w:marLeft w:val="0"/>
          <w:marRight w:val="0"/>
          <w:marTop w:val="0"/>
          <w:marBottom w:val="0"/>
          <w:divBdr>
            <w:top w:val="none" w:sz="0" w:space="0" w:color="auto"/>
            <w:left w:val="none" w:sz="0" w:space="0" w:color="auto"/>
            <w:bottom w:val="none" w:sz="0" w:space="0" w:color="auto"/>
            <w:right w:val="none" w:sz="0" w:space="0" w:color="auto"/>
          </w:divBdr>
        </w:div>
        <w:div w:id="736170733">
          <w:marLeft w:val="0"/>
          <w:marRight w:val="0"/>
          <w:marTop w:val="0"/>
          <w:marBottom w:val="0"/>
          <w:divBdr>
            <w:top w:val="none" w:sz="0" w:space="0" w:color="auto"/>
            <w:left w:val="none" w:sz="0" w:space="0" w:color="auto"/>
            <w:bottom w:val="none" w:sz="0" w:space="0" w:color="auto"/>
            <w:right w:val="none" w:sz="0" w:space="0" w:color="auto"/>
          </w:divBdr>
        </w:div>
        <w:div w:id="748818343">
          <w:marLeft w:val="0"/>
          <w:marRight w:val="0"/>
          <w:marTop w:val="0"/>
          <w:marBottom w:val="0"/>
          <w:divBdr>
            <w:top w:val="none" w:sz="0" w:space="0" w:color="auto"/>
            <w:left w:val="none" w:sz="0" w:space="0" w:color="auto"/>
            <w:bottom w:val="none" w:sz="0" w:space="0" w:color="auto"/>
            <w:right w:val="none" w:sz="0" w:space="0" w:color="auto"/>
          </w:divBdr>
        </w:div>
        <w:div w:id="813760657">
          <w:marLeft w:val="0"/>
          <w:marRight w:val="0"/>
          <w:marTop w:val="0"/>
          <w:marBottom w:val="0"/>
          <w:divBdr>
            <w:top w:val="none" w:sz="0" w:space="0" w:color="auto"/>
            <w:left w:val="none" w:sz="0" w:space="0" w:color="auto"/>
            <w:bottom w:val="none" w:sz="0" w:space="0" w:color="auto"/>
            <w:right w:val="none" w:sz="0" w:space="0" w:color="auto"/>
          </w:divBdr>
        </w:div>
        <w:div w:id="1053189851">
          <w:marLeft w:val="0"/>
          <w:marRight w:val="0"/>
          <w:marTop w:val="0"/>
          <w:marBottom w:val="0"/>
          <w:divBdr>
            <w:top w:val="none" w:sz="0" w:space="0" w:color="auto"/>
            <w:left w:val="none" w:sz="0" w:space="0" w:color="auto"/>
            <w:bottom w:val="none" w:sz="0" w:space="0" w:color="auto"/>
            <w:right w:val="none" w:sz="0" w:space="0" w:color="auto"/>
          </w:divBdr>
        </w:div>
        <w:div w:id="1090811210">
          <w:marLeft w:val="0"/>
          <w:marRight w:val="0"/>
          <w:marTop w:val="0"/>
          <w:marBottom w:val="0"/>
          <w:divBdr>
            <w:top w:val="none" w:sz="0" w:space="0" w:color="auto"/>
            <w:left w:val="none" w:sz="0" w:space="0" w:color="auto"/>
            <w:bottom w:val="none" w:sz="0" w:space="0" w:color="auto"/>
            <w:right w:val="none" w:sz="0" w:space="0" w:color="auto"/>
          </w:divBdr>
        </w:div>
        <w:div w:id="1202401870">
          <w:marLeft w:val="0"/>
          <w:marRight w:val="0"/>
          <w:marTop w:val="0"/>
          <w:marBottom w:val="0"/>
          <w:divBdr>
            <w:top w:val="none" w:sz="0" w:space="0" w:color="auto"/>
            <w:left w:val="none" w:sz="0" w:space="0" w:color="auto"/>
            <w:bottom w:val="none" w:sz="0" w:space="0" w:color="auto"/>
            <w:right w:val="none" w:sz="0" w:space="0" w:color="auto"/>
          </w:divBdr>
        </w:div>
        <w:div w:id="1313749717">
          <w:marLeft w:val="0"/>
          <w:marRight w:val="0"/>
          <w:marTop w:val="0"/>
          <w:marBottom w:val="0"/>
          <w:divBdr>
            <w:top w:val="none" w:sz="0" w:space="0" w:color="auto"/>
            <w:left w:val="none" w:sz="0" w:space="0" w:color="auto"/>
            <w:bottom w:val="none" w:sz="0" w:space="0" w:color="auto"/>
            <w:right w:val="none" w:sz="0" w:space="0" w:color="auto"/>
          </w:divBdr>
        </w:div>
        <w:div w:id="1372725265">
          <w:marLeft w:val="0"/>
          <w:marRight w:val="0"/>
          <w:marTop w:val="0"/>
          <w:marBottom w:val="0"/>
          <w:divBdr>
            <w:top w:val="none" w:sz="0" w:space="0" w:color="auto"/>
            <w:left w:val="none" w:sz="0" w:space="0" w:color="auto"/>
            <w:bottom w:val="none" w:sz="0" w:space="0" w:color="auto"/>
            <w:right w:val="none" w:sz="0" w:space="0" w:color="auto"/>
          </w:divBdr>
        </w:div>
        <w:div w:id="1525171983">
          <w:marLeft w:val="0"/>
          <w:marRight w:val="0"/>
          <w:marTop w:val="0"/>
          <w:marBottom w:val="0"/>
          <w:divBdr>
            <w:top w:val="none" w:sz="0" w:space="0" w:color="auto"/>
            <w:left w:val="none" w:sz="0" w:space="0" w:color="auto"/>
            <w:bottom w:val="none" w:sz="0" w:space="0" w:color="auto"/>
            <w:right w:val="none" w:sz="0" w:space="0" w:color="auto"/>
          </w:divBdr>
        </w:div>
        <w:div w:id="1567960047">
          <w:marLeft w:val="0"/>
          <w:marRight w:val="0"/>
          <w:marTop w:val="0"/>
          <w:marBottom w:val="0"/>
          <w:divBdr>
            <w:top w:val="none" w:sz="0" w:space="0" w:color="auto"/>
            <w:left w:val="none" w:sz="0" w:space="0" w:color="auto"/>
            <w:bottom w:val="none" w:sz="0" w:space="0" w:color="auto"/>
            <w:right w:val="none" w:sz="0" w:space="0" w:color="auto"/>
          </w:divBdr>
        </w:div>
        <w:div w:id="1668316143">
          <w:marLeft w:val="0"/>
          <w:marRight w:val="0"/>
          <w:marTop w:val="0"/>
          <w:marBottom w:val="0"/>
          <w:divBdr>
            <w:top w:val="none" w:sz="0" w:space="0" w:color="auto"/>
            <w:left w:val="none" w:sz="0" w:space="0" w:color="auto"/>
            <w:bottom w:val="none" w:sz="0" w:space="0" w:color="auto"/>
            <w:right w:val="none" w:sz="0" w:space="0" w:color="auto"/>
          </w:divBdr>
        </w:div>
        <w:div w:id="1681270943">
          <w:marLeft w:val="0"/>
          <w:marRight w:val="0"/>
          <w:marTop w:val="0"/>
          <w:marBottom w:val="0"/>
          <w:divBdr>
            <w:top w:val="none" w:sz="0" w:space="0" w:color="auto"/>
            <w:left w:val="none" w:sz="0" w:space="0" w:color="auto"/>
            <w:bottom w:val="none" w:sz="0" w:space="0" w:color="auto"/>
            <w:right w:val="none" w:sz="0" w:space="0" w:color="auto"/>
          </w:divBdr>
        </w:div>
        <w:div w:id="1718045139">
          <w:marLeft w:val="0"/>
          <w:marRight w:val="0"/>
          <w:marTop w:val="0"/>
          <w:marBottom w:val="0"/>
          <w:divBdr>
            <w:top w:val="none" w:sz="0" w:space="0" w:color="auto"/>
            <w:left w:val="none" w:sz="0" w:space="0" w:color="auto"/>
            <w:bottom w:val="none" w:sz="0" w:space="0" w:color="auto"/>
            <w:right w:val="none" w:sz="0" w:space="0" w:color="auto"/>
          </w:divBdr>
        </w:div>
        <w:div w:id="2091929651">
          <w:marLeft w:val="0"/>
          <w:marRight w:val="0"/>
          <w:marTop w:val="0"/>
          <w:marBottom w:val="0"/>
          <w:divBdr>
            <w:top w:val="none" w:sz="0" w:space="0" w:color="auto"/>
            <w:left w:val="none" w:sz="0" w:space="0" w:color="auto"/>
            <w:bottom w:val="none" w:sz="0" w:space="0" w:color="auto"/>
            <w:right w:val="none" w:sz="0" w:space="0" w:color="auto"/>
          </w:divBdr>
        </w:div>
        <w:div w:id="2133404776">
          <w:marLeft w:val="0"/>
          <w:marRight w:val="0"/>
          <w:marTop w:val="0"/>
          <w:marBottom w:val="0"/>
          <w:divBdr>
            <w:top w:val="none" w:sz="0" w:space="0" w:color="auto"/>
            <w:left w:val="none" w:sz="0" w:space="0" w:color="auto"/>
            <w:bottom w:val="none" w:sz="0" w:space="0" w:color="auto"/>
            <w:right w:val="none" w:sz="0" w:space="0" w:color="auto"/>
          </w:divBdr>
        </w:div>
      </w:divsChild>
    </w:div>
    <w:div w:id="1615988066">
      <w:bodyDiv w:val="1"/>
      <w:marLeft w:val="0"/>
      <w:marRight w:val="0"/>
      <w:marTop w:val="0"/>
      <w:marBottom w:val="0"/>
      <w:divBdr>
        <w:top w:val="none" w:sz="0" w:space="0" w:color="auto"/>
        <w:left w:val="none" w:sz="0" w:space="0" w:color="auto"/>
        <w:bottom w:val="none" w:sz="0" w:space="0" w:color="auto"/>
        <w:right w:val="none" w:sz="0" w:space="0" w:color="auto"/>
      </w:divBdr>
    </w:div>
    <w:div w:id="1636138941">
      <w:bodyDiv w:val="1"/>
      <w:marLeft w:val="0"/>
      <w:marRight w:val="0"/>
      <w:marTop w:val="0"/>
      <w:marBottom w:val="0"/>
      <w:divBdr>
        <w:top w:val="none" w:sz="0" w:space="0" w:color="auto"/>
        <w:left w:val="none" w:sz="0" w:space="0" w:color="auto"/>
        <w:bottom w:val="none" w:sz="0" w:space="0" w:color="auto"/>
        <w:right w:val="none" w:sz="0" w:space="0" w:color="auto"/>
      </w:divBdr>
      <w:divsChild>
        <w:div w:id="81949021">
          <w:marLeft w:val="720"/>
          <w:marRight w:val="0"/>
          <w:marTop w:val="0"/>
          <w:marBottom w:val="0"/>
          <w:divBdr>
            <w:top w:val="none" w:sz="0" w:space="0" w:color="auto"/>
            <w:left w:val="none" w:sz="0" w:space="0" w:color="auto"/>
            <w:bottom w:val="none" w:sz="0" w:space="0" w:color="auto"/>
            <w:right w:val="none" w:sz="0" w:space="0" w:color="auto"/>
          </w:divBdr>
        </w:div>
        <w:div w:id="217935801">
          <w:marLeft w:val="720"/>
          <w:marRight w:val="0"/>
          <w:marTop w:val="0"/>
          <w:marBottom w:val="0"/>
          <w:divBdr>
            <w:top w:val="none" w:sz="0" w:space="0" w:color="auto"/>
            <w:left w:val="none" w:sz="0" w:space="0" w:color="auto"/>
            <w:bottom w:val="none" w:sz="0" w:space="0" w:color="auto"/>
            <w:right w:val="none" w:sz="0" w:space="0" w:color="auto"/>
          </w:divBdr>
        </w:div>
      </w:divsChild>
    </w:div>
    <w:div w:id="1636792784">
      <w:bodyDiv w:val="1"/>
      <w:marLeft w:val="0"/>
      <w:marRight w:val="0"/>
      <w:marTop w:val="0"/>
      <w:marBottom w:val="0"/>
      <w:divBdr>
        <w:top w:val="none" w:sz="0" w:space="0" w:color="auto"/>
        <w:left w:val="none" w:sz="0" w:space="0" w:color="auto"/>
        <w:bottom w:val="none" w:sz="0" w:space="0" w:color="auto"/>
        <w:right w:val="none" w:sz="0" w:space="0" w:color="auto"/>
      </w:divBdr>
    </w:div>
    <w:div w:id="1736925785">
      <w:bodyDiv w:val="1"/>
      <w:marLeft w:val="0"/>
      <w:marRight w:val="0"/>
      <w:marTop w:val="0"/>
      <w:marBottom w:val="0"/>
      <w:divBdr>
        <w:top w:val="none" w:sz="0" w:space="0" w:color="auto"/>
        <w:left w:val="none" w:sz="0" w:space="0" w:color="auto"/>
        <w:bottom w:val="none" w:sz="0" w:space="0" w:color="auto"/>
        <w:right w:val="none" w:sz="0" w:space="0" w:color="auto"/>
      </w:divBdr>
    </w:div>
    <w:div w:id="1781756983">
      <w:bodyDiv w:val="1"/>
      <w:marLeft w:val="0"/>
      <w:marRight w:val="0"/>
      <w:marTop w:val="0"/>
      <w:marBottom w:val="0"/>
      <w:divBdr>
        <w:top w:val="none" w:sz="0" w:space="0" w:color="auto"/>
        <w:left w:val="none" w:sz="0" w:space="0" w:color="auto"/>
        <w:bottom w:val="none" w:sz="0" w:space="0" w:color="auto"/>
        <w:right w:val="none" w:sz="0" w:space="0" w:color="auto"/>
      </w:divBdr>
    </w:div>
    <w:div w:id="1858231394">
      <w:bodyDiv w:val="1"/>
      <w:marLeft w:val="0"/>
      <w:marRight w:val="0"/>
      <w:marTop w:val="0"/>
      <w:marBottom w:val="0"/>
      <w:divBdr>
        <w:top w:val="none" w:sz="0" w:space="0" w:color="auto"/>
        <w:left w:val="none" w:sz="0" w:space="0" w:color="auto"/>
        <w:bottom w:val="none" w:sz="0" w:space="0" w:color="auto"/>
        <w:right w:val="none" w:sz="0" w:space="0" w:color="auto"/>
      </w:divBdr>
    </w:div>
    <w:div w:id="2041474303">
      <w:bodyDiv w:val="1"/>
      <w:marLeft w:val="0"/>
      <w:marRight w:val="0"/>
      <w:marTop w:val="0"/>
      <w:marBottom w:val="0"/>
      <w:divBdr>
        <w:top w:val="none" w:sz="0" w:space="0" w:color="auto"/>
        <w:left w:val="none" w:sz="0" w:space="0" w:color="auto"/>
        <w:bottom w:val="none" w:sz="0" w:space="0" w:color="auto"/>
        <w:right w:val="none" w:sz="0" w:space="0" w:color="auto"/>
      </w:divBdr>
    </w:div>
    <w:div w:id="20926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rcom.gov.co/es/noticias/comunicado-prensa/10-cosas-debes-saber-sobre-nueva-definicion-banda-" TargetMode="External"/><Relationship Id="rId1" Type="http://schemas.openxmlformats.org/officeDocument/2006/relationships/hyperlink" Target="http://www.crcom.gov.co/es/noticias/comunicado-prensa/10-cosas-debes-saber-sobre-nueva-definicion-ban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oprav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25BE2326656D41BCBE5EEEB44D9F5A" ma:contentTypeVersion="4" ma:contentTypeDescription="Crear nuevo documento." ma:contentTypeScope="" ma:versionID="9f42c48e7f98986e855d60437c9cea85">
  <xsd:schema xmlns:xsd="http://www.w3.org/2001/XMLSchema" xmlns:xs="http://www.w3.org/2001/XMLSchema" xmlns:p="http://schemas.microsoft.com/office/2006/metadata/properties" xmlns:ns2="c8f4bc26-bfd6-40d5-b973-169f30e0764e" xmlns:ns3="d915d78a-0b50-49cf-a733-143fc1efc2d9" targetNamespace="http://schemas.microsoft.com/office/2006/metadata/properties" ma:root="true" ma:fieldsID="592d9662a74c97f2667e964b904a40a3" ns2:_="" ns3:_="">
    <xsd:import namespace="c8f4bc26-bfd6-40d5-b973-169f30e0764e"/>
    <xsd:import namespace="d915d78a-0b50-49cf-a733-143fc1efc2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4bc26-bfd6-40d5-b973-169f30e07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5d78a-0b50-49cf-a733-143fc1efc2d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15d78a-0b50-49cf-a733-143fc1efc2d9">
      <UserInfo>
        <DisplayName>Integrantes de la Grupo Core Cintel</DisplayName>
        <AccountId>231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20B41-DDFF-4B6E-9D7B-C14C96EC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4bc26-bfd6-40d5-b973-169f30e0764e"/>
    <ds:schemaRef ds:uri="d915d78a-0b50-49cf-a733-143fc1e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9EEEA-3957-441D-9C64-BCDA0128F9BB}">
  <ds:schemaRefs>
    <ds:schemaRef ds:uri="http://schemas.microsoft.com/office/2006/metadata/properties"/>
    <ds:schemaRef ds:uri="http://schemas.microsoft.com/office/infopath/2007/PartnerControls"/>
    <ds:schemaRef ds:uri="d915d78a-0b50-49cf-a733-143fc1efc2d9"/>
  </ds:schemaRefs>
</ds:datastoreItem>
</file>

<file path=customXml/itemProps3.xml><?xml version="1.0" encoding="utf-8"?>
<ds:datastoreItem xmlns:ds="http://schemas.openxmlformats.org/officeDocument/2006/customXml" ds:itemID="{048113E1-6A8C-4910-88E9-76A1B0669881}">
  <ds:schemaRefs>
    <ds:schemaRef ds:uri="http://schemas.openxmlformats.org/officeDocument/2006/bibliography"/>
  </ds:schemaRefs>
</ds:datastoreItem>
</file>

<file path=customXml/itemProps4.xml><?xml version="1.0" encoding="utf-8"?>
<ds:datastoreItem xmlns:ds="http://schemas.openxmlformats.org/officeDocument/2006/customXml" ds:itemID="{B12DDB88-9CB0-4DB6-A7F8-1A1C064CF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coprav2</Template>
  <TotalTime>27</TotalTime>
  <Pages>28</Pages>
  <Words>10485</Words>
  <Characters>55813</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DOC TECNICO</vt:lpstr>
    </vt:vector>
  </TitlesOfParts>
  <Company>CINTEL</Company>
  <LinksUpToDate>false</LinksUpToDate>
  <CharactersWithSpaces>66166</CharactersWithSpaces>
  <SharedDoc>false</SharedDoc>
  <HLinks>
    <vt:vector size="216" baseType="variant">
      <vt:variant>
        <vt:i4>1114163</vt:i4>
      </vt:variant>
      <vt:variant>
        <vt:i4>197</vt:i4>
      </vt:variant>
      <vt:variant>
        <vt:i4>0</vt:i4>
      </vt:variant>
      <vt:variant>
        <vt:i4>5</vt:i4>
      </vt:variant>
      <vt:variant>
        <vt:lpwstr/>
      </vt:variant>
      <vt:variant>
        <vt:lpwstr>_Toc177463366</vt:lpwstr>
      </vt:variant>
      <vt:variant>
        <vt:i4>1114163</vt:i4>
      </vt:variant>
      <vt:variant>
        <vt:i4>188</vt:i4>
      </vt:variant>
      <vt:variant>
        <vt:i4>0</vt:i4>
      </vt:variant>
      <vt:variant>
        <vt:i4>5</vt:i4>
      </vt:variant>
      <vt:variant>
        <vt:lpwstr/>
      </vt:variant>
      <vt:variant>
        <vt:lpwstr>_Toc177463365</vt:lpwstr>
      </vt:variant>
      <vt:variant>
        <vt:i4>1114163</vt:i4>
      </vt:variant>
      <vt:variant>
        <vt:i4>182</vt:i4>
      </vt:variant>
      <vt:variant>
        <vt:i4>0</vt:i4>
      </vt:variant>
      <vt:variant>
        <vt:i4>5</vt:i4>
      </vt:variant>
      <vt:variant>
        <vt:lpwstr/>
      </vt:variant>
      <vt:variant>
        <vt:lpwstr>_Toc177463364</vt:lpwstr>
      </vt:variant>
      <vt:variant>
        <vt:i4>1114163</vt:i4>
      </vt:variant>
      <vt:variant>
        <vt:i4>176</vt:i4>
      </vt:variant>
      <vt:variant>
        <vt:i4>0</vt:i4>
      </vt:variant>
      <vt:variant>
        <vt:i4>5</vt:i4>
      </vt:variant>
      <vt:variant>
        <vt:lpwstr/>
      </vt:variant>
      <vt:variant>
        <vt:lpwstr>_Toc177463363</vt:lpwstr>
      </vt:variant>
      <vt:variant>
        <vt:i4>1114163</vt:i4>
      </vt:variant>
      <vt:variant>
        <vt:i4>170</vt:i4>
      </vt:variant>
      <vt:variant>
        <vt:i4>0</vt:i4>
      </vt:variant>
      <vt:variant>
        <vt:i4>5</vt:i4>
      </vt:variant>
      <vt:variant>
        <vt:lpwstr/>
      </vt:variant>
      <vt:variant>
        <vt:lpwstr>_Toc177463362</vt:lpwstr>
      </vt:variant>
      <vt:variant>
        <vt:i4>1114163</vt:i4>
      </vt:variant>
      <vt:variant>
        <vt:i4>164</vt:i4>
      </vt:variant>
      <vt:variant>
        <vt:i4>0</vt:i4>
      </vt:variant>
      <vt:variant>
        <vt:i4>5</vt:i4>
      </vt:variant>
      <vt:variant>
        <vt:lpwstr/>
      </vt:variant>
      <vt:variant>
        <vt:lpwstr>_Toc177463361</vt:lpwstr>
      </vt:variant>
      <vt:variant>
        <vt:i4>1114163</vt:i4>
      </vt:variant>
      <vt:variant>
        <vt:i4>158</vt:i4>
      </vt:variant>
      <vt:variant>
        <vt:i4>0</vt:i4>
      </vt:variant>
      <vt:variant>
        <vt:i4>5</vt:i4>
      </vt:variant>
      <vt:variant>
        <vt:lpwstr/>
      </vt:variant>
      <vt:variant>
        <vt:lpwstr>_Toc177463360</vt:lpwstr>
      </vt:variant>
      <vt:variant>
        <vt:i4>1179699</vt:i4>
      </vt:variant>
      <vt:variant>
        <vt:i4>152</vt:i4>
      </vt:variant>
      <vt:variant>
        <vt:i4>0</vt:i4>
      </vt:variant>
      <vt:variant>
        <vt:i4>5</vt:i4>
      </vt:variant>
      <vt:variant>
        <vt:lpwstr/>
      </vt:variant>
      <vt:variant>
        <vt:lpwstr>_Toc177463359</vt:lpwstr>
      </vt:variant>
      <vt:variant>
        <vt:i4>1179699</vt:i4>
      </vt:variant>
      <vt:variant>
        <vt:i4>146</vt:i4>
      </vt:variant>
      <vt:variant>
        <vt:i4>0</vt:i4>
      </vt:variant>
      <vt:variant>
        <vt:i4>5</vt:i4>
      </vt:variant>
      <vt:variant>
        <vt:lpwstr/>
      </vt:variant>
      <vt:variant>
        <vt:lpwstr>_Toc177463358</vt:lpwstr>
      </vt:variant>
      <vt:variant>
        <vt:i4>1179699</vt:i4>
      </vt:variant>
      <vt:variant>
        <vt:i4>140</vt:i4>
      </vt:variant>
      <vt:variant>
        <vt:i4>0</vt:i4>
      </vt:variant>
      <vt:variant>
        <vt:i4>5</vt:i4>
      </vt:variant>
      <vt:variant>
        <vt:lpwstr/>
      </vt:variant>
      <vt:variant>
        <vt:lpwstr>_Toc177463357</vt:lpwstr>
      </vt:variant>
      <vt:variant>
        <vt:i4>1179699</vt:i4>
      </vt:variant>
      <vt:variant>
        <vt:i4>134</vt:i4>
      </vt:variant>
      <vt:variant>
        <vt:i4>0</vt:i4>
      </vt:variant>
      <vt:variant>
        <vt:i4>5</vt:i4>
      </vt:variant>
      <vt:variant>
        <vt:lpwstr/>
      </vt:variant>
      <vt:variant>
        <vt:lpwstr>_Toc177463356</vt:lpwstr>
      </vt:variant>
      <vt:variant>
        <vt:i4>1179699</vt:i4>
      </vt:variant>
      <vt:variant>
        <vt:i4>128</vt:i4>
      </vt:variant>
      <vt:variant>
        <vt:i4>0</vt:i4>
      </vt:variant>
      <vt:variant>
        <vt:i4>5</vt:i4>
      </vt:variant>
      <vt:variant>
        <vt:lpwstr/>
      </vt:variant>
      <vt:variant>
        <vt:lpwstr>_Toc177463355</vt:lpwstr>
      </vt:variant>
      <vt:variant>
        <vt:i4>1179699</vt:i4>
      </vt:variant>
      <vt:variant>
        <vt:i4>122</vt:i4>
      </vt:variant>
      <vt:variant>
        <vt:i4>0</vt:i4>
      </vt:variant>
      <vt:variant>
        <vt:i4>5</vt:i4>
      </vt:variant>
      <vt:variant>
        <vt:lpwstr/>
      </vt:variant>
      <vt:variant>
        <vt:lpwstr>_Toc177463354</vt:lpwstr>
      </vt:variant>
      <vt:variant>
        <vt:i4>1179699</vt:i4>
      </vt:variant>
      <vt:variant>
        <vt:i4>116</vt:i4>
      </vt:variant>
      <vt:variant>
        <vt:i4>0</vt:i4>
      </vt:variant>
      <vt:variant>
        <vt:i4>5</vt:i4>
      </vt:variant>
      <vt:variant>
        <vt:lpwstr/>
      </vt:variant>
      <vt:variant>
        <vt:lpwstr>_Toc177463353</vt:lpwstr>
      </vt:variant>
      <vt:variant>
        <vt:i4>1179699</vt:i4>
      </vt:variant>
      <vt:variant>
        <vt:i4>110</vt:i4>
      </vt:variant>
      <vt:variant>
        <vt:i4>0</vt:i4>
      </vt:variant>
      <vt:variant>
        <vt:i4>5</vt:i4>
      </vt:variant>
      <vt:variant>
        <vt:lpwstr/>
      </vt:variant>
      <vt:variant>
        <vt:lpwstr>_Toc177463352</vt:lpwstr>
      </vt:variant>
      <vt:variant>
        <vt:i4>1179699</vt:i4>
      </vt:variant>
      <vt:variant>
        <vt:i4>104</vt:i4>
      </vt:variant>
      <vt:variant>
        <vt:i4>0</vt:i4>
      </vt:variant>
      <vt:variant>
        <vt:i4>5</vt:i4>
      </vt:variant>
      <vt:variant>
        <vt:lpwstr/>
      </vt:variant>
      <vt:variant>
        <vt:lpwstr>_Toc177463351</vt:lpwstr>
      </vt:variant>
      <vt:variant>
        <vt:i4>1179699</vt:i4>
      </vt:variant>
      <vt:variant>
        <vt:i4>98</vt:i4>
      </vt:variant>
      <vt:variant>
        <vt:i4>0</vt:i4>
      </vt:variant>
      <vt:variant>
        <vt:i4>5</vt:i4>
      </vt:variant>
      <vt:variant>
        <vt:lpwstr/>
      </vt:variant>
      <vt:variant>
        <vt:lpwstr>_Toc177463350</vt:lpwstr>
      </vt:variant>
      <vt:variant>
        <vt:i4>1245235</vt:i4>
      </vt:variant>
      <vt:variant>
        <vt:i4>92</vt:i4>
      </vt:variant>
      <vt:variant>
        <vt:i4>0</vt:i4>
      </vt:variant>
      <vt:variant>
        <vt:i4>5</vt:i4>
      </vt:variant>
      <vt:variant>
        <vt:lpwstr/>
      </vt:variant>
      <vt:variant>
        <vt:lpwstr>_Toc177463349</vt:lpwstr>
      </vt:variant>
      <vt:variant>
        <vt:i4>1245235</vt:i4>
      </vt:variant>
      <vt:variant>
        <vt:i4>86</vt:i4>
      </vt:variant>
      <vt:variant>
        <vt:i4>0</vt:i4>
      </vt:variant>
      <vt:variant>
        <vt:i4>5</vt:i4>
      </vt:variant>
      <vt:variant>
        <vt:lpwstr/>
      </vt:variant>
      <vt:variant>
        <vt:lpwstr>_Toc177463348</vt:lpwstr>
      </vt:variant>
      <vt:variant>
        <vt:i4>1245235</vt:i4>
      </vt:variant>
      <vt:variant>
        <vt:i4>80</vt:i4>
      </vt:variant>
      <vt:variant>
        <vt:i4>0</vt:i4>
      </vt:variant>
      <vt:variant>
        <vt:i4>5</vt:i4>
      </vt:variant>
      <vt:variant>
        <vt:lpwstr/>
      </vt:variant>
      <vt:variant>
        <vt:lpwstr>_Toc177463347</vt:lpwstr>
      </vt:variant>
      <vt:variant>
        <vt:i4>1245235</vt:i4>
      </vt:variant>
      <vt:variant>
        <vt:i4>74</vt:i4>
      </vt:variant>
      <vt:variant>
        <vt:i4>0</vt:i4>
      </vt:variant>
      <vt:variant>
        <vt:i4>5</vt:i4>
      </vt:variant>
      <vt:variant>
        <vt:lpwstr/>
      </vt:variant>
      <vt:variant>
        <vt:lpwstr>_Toc177463346</vt:lpwstr>
      </vt:variant>
      <vt:variant>
        <vt:i4>1245235</vt:i4>
      </vt:variant>
      <vt:variant>
        <vt:i4>68</vt:i4>
      </vt:variant>
      <vt:variant>
        <vt:i4>0</vt:i4>
      </vt:variant>
      <vt:variant>
        <vt:i4>5</vt:i4>
      </vt:variant>
      <vt:variant>
        <vt:lpwstr/>
      </vt:variant>
      <vt:variant>
        <vt:lpwstr>_Toc177463345</vt:lpwstr>
      </vt:variant>
      <vt:variant>
        <vt:i4>1245235</vt:i4>
      </vt:variant>
      <vt:variant>
        <vt:i4>62</vt:i4>
      </vt:variant>
      <vt:variant>
        <vt:i4>0</vt:i4>
      </vt:variant>
      <vt:variant>
        <vt:i4>5</vt:i4>
      </vt:variant>
      <vt:variant>
        <vt:lpwstr/>
      </vt:variant>
      <vt:variant>
        <vt:lpwstr>_Toc177463344</vt:lpwstr>
      </vt:variant>
      <vt:variant>
        <vt:i4>1245235</vt:i4>
      </vt:variant>
      <vt:variant>
        <vt:i4>56</vt:i4>
      </vt:variant>
      <vt:variant>
        <vt:i4>0</vt:i4>
      </vt:variant>
      <vt:variant>
        <vt:i4>5</vt:i4>
      </vt:variant>
      <vt:variant>
        <vt:lpwstr/>
      </vt:variant>
      <vt:variant>
        <vt:lpwstr>_Toc177463343</vt:lpwstr>
      </vt:variant>
      <vt:variant>
        <vt:i4>1245235</vt:i4>
      </vt:variant>
      <vt:variant>
        <vt:i4>50</vt:i4>
      </vt:variant>
      <vt:variant>
        <vt:i4>0</vt:i4>
      </vt:variant>
      <vt:variant>
        <vt:i4>5</vt:i4>
      </vt:variant>
      <vt:variant>
        <vt:lpwstr/>
      </vt:variant>
      <vt:variant>
        <vt:lpwstr>_Toc177463342</vt:lpwstr>
      </vt:variant>
      <vt:variant>
        <vt:i4>1245235</vt:i4>
      </vt:variant>
      <vt:variant>
        <vt:i4>44</vt:i4>
      </vt:variant>
      <vt:variant>
        <vt:i4>0</vt:i4>
      </vt:variant>
      <vt:variant>
        <vt:i4>5</vt:i4>
      </vt:variant>
      <vt:variant>
        <vt:lpwstr/>
      </vt:variant>
      <vt:variant>
        <vt:lpwstr>_Toc177463341</vt:lpwstr>
      </vt:variant>
      <vt:variant>
        <vt:i4>1245235</vt:i4>
      </vt:variant>
      <vt:variant>
        <vt:i4>38</vt:i4>
      </vt:variant>
      <vt:variant>
        <vt:i4>0</vt:i4>
      </vt:variant>
      <vt:variant>
        <vt:i4>5</vt:i4>
      </vt:variant>
      <vt:variant>
        <vt:lpwstr/>
      </vt:variant>
      <vt:variant>
        <vt:lpwstr>_Toc177463340</vt:lpwstr>
      </vt:variant>
      <vt:variant>
        <vt:i4>1310771</vt:i4>
      </vt:variant>
      <vt:variant>
        <vt:i4>32</vt:i4>
      </vt:variant>
      <vt:variant>
        <vt:i4>0</vt:i4>
      </vt:variant>
      <vt:variant>
        <vt:i4>5</vt:i4>
      </vt:variant>
      <vt:variant>
        <vt:lpwstr/>
      </vt:variant>
      <vt:variant>
        <vt:lpwstr>_Toc177463339</vt:lpwstr>
      </vt:variant>
      <vt:variant>
        <vt:i4>1310771</vt:i4>
      </vt:variant>
      <vt:variant>
        <vt:i4>26</vt:i4>
      </vt:variant>
      <vt:variant>
        <vt:i4>0</vt:i4>
      </vt:variant>
      <vt:variant>
        <vt:i4>5</vt:i4>
      </vt:variant>
      <vt:variant>
        <vt:lpwstr/>
      </vt:variant>
      <vt:variant>
        <vt:lpwstr>_Toc177463338</vt:lpwstr>
      </vt:variant>
      <vt:variant>
        <vt:i4>1310771</vt:i4>
      </vt:variant>
      <vt:variant>
        <vt:i4>20</vt:i4>
      </vt:variant>
      <vt:variant>
        <vt:i4>0</vt:i4>
      </vt:variant>
      <vt:variant>
        <vt:i4>5</vt:i4>
      </vt:variant>
      <vt:variant>
        <vt:lpwstr/>
      </vt:variant>
      <vt:variant>
        <vt:lpwstr>_Toc177463337</vt:lpwstr>
      </vt:variant>
      <vt:variant>
        <vt:i4>1310771</vt:i4>
      </vt:variant>
      <vt:variant>
        <vt:i4>14</vt:i4>
      </vt:variant>
      <vt:variant>
        <vt:i4>0</vt:i4>
      </vt:variant>
      <vt:variant>
        <vt:i4>5</vt:i4>
      </vt:variant>
      <vt:variant>
        <vt:lpwstr/>
      </vt:variant>
      <vt:variant>
        <vt:lpwstr>_Toc177463336</vt:lpwstr>
      </vt:variant>
      <vt:variant>
        <vt:i4>1310771</vt:i4>
      </vt:variant>
      <vt:variant>
        <vt:i4>8</vt:i4>
      </vt:variant>
      <vt:variant>
        <vt:i4>0</vt:i4>
      </vt:variant>
      <vt:variant>
        <vt:i4>5</vt:i4>
      </vt:variant>
      <vt:variant>
        <vt:lpwstr/>
      </vt:variant>
      <vt:variant>
        <vt:lpwstr>_Toc177463335</vt:lpwstr>
      </vt:variant>
      <vt:variant>
        <vt:i4>1310771</vt:i4>
      </vt:variant>
      <vt:variant>
        <vt:i4>2</vt:i4>
      </vt:variant>
      <vt:variant>
        <vt:i4>0</vt:i4>
      </vt:variant>
      <vt:variant>
        <vt:i4>5</vt:i4>
      </vt:variant>
      <vt:variant>
        <vt:lpwstr/>
      </vt:variant>
      <vt:variant>
        <vt:lpwstr>_Toc177463334</vt:lpwstr>
      </vt:variant>
      <vt:variant>
        <vt:i4>5570566</vt:i4>
      </vt:variant>
      <vt:variant>
        <vt:i4>3</vt:i4>
      </vt:variant>
      <vt:variant>
        <vt:i4>0</vt:i4>
      </vt:variant>
      <vt:variant>
        <vt:i4>5</vt:i4>
      </vt:variant>
      <vt:variant>
        <vt:lpwstr>http://www.crcom.gov.co/es/noticias/comunicado-prensa/10-cosas-debes-saber-sobre-nueva-definicion-banda-</vt:lpwstr>
      </vt:variant>
      <vt:variant>
        <vt:lpwstr/>
      </vt:variant>
      <vt:variant>
        <vt:i4>5570566</vt:i4>
      </vt:variant>
      <vt:variant>
        <vt:i4>0</vt:i4>
      </vt:variant>
      <vt:variant>
        <vt:i4>0</vt:i4>
      </vt:variant>
      <vt:variant>
        <vt:i4>5</vt:i4>
      </vt:variant>
      <vt:variant>
        <vt:lpwstr>http://www.crcom.gov.co/es/noticias/comunicado-prensa/10-cosas-debes-saber-sobre-nueva-definicion-banda-</vt:lpwstr>
      </vt:variant>
      <vt:variant>
        <vt:lpwstr/>
      </vt:variant>
      <vt:variant>
        <vt:i4>4063315</vt:i4>
      </vt:variant>
      <vt:variant>
        <vt:i4>0</vt:i4>
      </vt:variant>
      <vt:variant>
        <vt:i4>0</vt:i4>
      </vt:variant>
      <vt:variant>
        <vt:i4>5</vt:i4>
      </vt:variant>
      <vt:variant>
        <vt:lpwstr>mailto:jmacosta@mintic.gov.co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TECNICO</dc:title>
  <dc:subject/>
  <dc:creator>DINFRA</dc:creator>
  <cp:keywords/>
  <cp:lastModifiedBy>Josue Manuel Acosta Gonzalez</cp:lastModifiedBy>
  <cp:revision>8</cp:revision>
  <cp:lastPrinted>2021-03-09T08:25:00Z</cp:lastPrinted>
  <dcterms:created xsi:type="dcterms:W3CDTF">2024-10-15T20:07:00Z</dcterms:created>
  <dcterms:modified xsi:type="dcterms:W3CDTF">2024-10-15T21:44:00Z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0x0101008E25BE2326656D41BCBE5EEEB44D9F5A</vt:lpwstr>
  </property>
</Properties>
</file>