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9F7CED" w14:paraId="37976A32"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2221798A" w14:textId="77777777" w:rsidR="0026513E" w:rsidRPr="008C703D" w:rsidRDefault="00795C6B" w:rsidP="002264B8">
            <w:pPr>
              <w:pStyle w:val="Ttulo2"/>
              <w:ind w:right="72"/>
              <w:jc w:val="left"/>
              <w:rPr>
                <w:rFonts w:cs="Arial"/>
                <w:bCs/>
                <w:sz w:val="22"/>
                <w:szCs w:val="22"/>
              </w:rPr>
            </w:pPr>
            <w:r w:rsidRPr="008C703D">
              <w:rPr>
                <w:rFonts w:cs="Arial"/>
                <w:sz w:val="22"/>
                <w:szCs w:val="22"/>
                <w:lang w:val="es-CO"/>
              </w:rPr>
              <w:t>Entidad</w:t>
            </w:r>
            <w:r w:rsidR="00086B16" w:rsidRPr="008C703D">
              <w:rPr>
                <w:rFonts w:cs="Arial"/>
                <w:sz w:val="22"/>
                <w:szCs w:val="22"/>
                <w:lang w:val="es-CO"/>
              </w:rPr>
              <w:t xml:space="preserve"> </w:t>
            </w:r>
            <w:r w:rsidRPr="008C703D">
              <w:rPr>
                <w:rFonts w:cs="Arial"/>
                <w:sz w:val="22"/>
                <w:szCs w:val="22"/>
                <w:lang w:val="es-CO"/>
              </w:rPr>
              <w:t>originadora</w:t>
            </w:r>
            <w:r w:rsidR="00293F29" w:rsidRPr="008C703D">
              <w:rPr>
                <w:rFonts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9406CB6" w14:textId="4BD70A2A" w:rsidR="0026513E" w:rsidRPr="00084B49" w:rsidRDefault="00B3684B" w:rsidP="00795C6B">
            <w:pPr>
              <w:pStyle w:val="Ttulo2"/>
              <w:ind w:left="72" w:right="72"/>
              <w:jc w:val="left"/>
              <w:rPr>
                <w:rFonts w:cs="Arial"/>
                <w:b w:val="0"/>
                <w:i/>
                <w:color w:val="808080"/>
                <w:sz w:val="22"/>
                <w:szCs w:val="22"/>
              </w:rPr>
            </w:pPr>
            <w:r w:rsidRPr="00715451">
              <w:rPr>
                <w:rStyle w:val="normaltextrun"/>
                <w:rFonts w:cs="Arial"/>
                <w:color w:val="000000"/>
                <w:sz w:val="22"/>
                <w:szCs w:val="22"/>
                <w:shd w:val="clear" w:color="auto" w:fill="FFFFFF"/>
              </w:rPr>
              <w:t>MINISTERIO DE TECNOLOGÍAS DE LA INFORMACIÓN Y LAS COMUNICACIONES</w:t>
            </w:r>
          </w:p>
        </w:tc>
      </w:tr>
      <w:tr w:rsidR="005C4522" w:rsidRPr="009F7CED" w14:paraId="53D25FCD"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6D1BF2E" w14:textId="77777777" w:rsidR="00C47F73" w:rsidRPr="008C703D" w:rsidRDefault="0026513E" w:rsidP="002264B8">
            <w:pPr>
              <w:pStyle w:val="Ttulo2"/>
              <w:ind w:right="72"/>
              <w:jc w:val="left"/>
              <w:rPr>
                <w:rFonts w:cs="Arial"/>
                <w:bCs/>
                <w:sz w:val="22"/>
                <w:szCs w:val="22"/>
              </w:rPr>
            </w:pPr>
            <w:r w:rsidRPr="008C703D">
              <w:rPr>
                <w:rFonts w:cs="Arial"/>
                <w:bCs/>
                <w:sz w:val="22"/>
                <w:szCs w:val="22"/>
              </w:rPr>
              <w:t>Fecha</w:t>
            </w:r>
            <w:r w:rsidR="00BB545F" w:rsidRPr="008C703D">
              <w:rPr>
                <w:rFonts w:cs="Arial"/>
                <w:bCs/>
                <w:sz w:val="22"/>
                <w:szCs w:val="22"/>
              </w:rPr>
              <w:t xml:space="preserve"> (</w:t>
            </w:r>
            <w:proofErr w:type="spellStart"/>
            <w:r w:rsidR="00BB545F" w:rsidRPr="008C703D">
              <w:rPr>
                <w:rFonts w:cs="Arial"/>
                <w:bCs/>
                <w:sz w:val="22"/>
                <w:szCs w:val="22"/>
              </w:rPr>
              <w:t>dd</w:t>
            </w:r>
            <w:proofErr w:type="spellEnd"/>
            <w:r w:rsidR="00BB545F" w:rsidRPr="008C703D">
              <w:rPr>
                <w:rFonts w:cs="Arial"/>
                <w:bCs/>
                <w:sz w:val="22"/>
                <w:szCs w:val="22"/>
              </w:rPr>
              <w:t>/mm/</w:t>
            </w:r>
            <w:proofErr w:type="spellStart"/>
            <w:r w:rsidR="00BB545F" w:rsidRPr="008C703D">
              <w:rPr>
                <w:rFonts w:cs="Arial"/>
                <w:bCs/>
                <w:sz w:val="22"/>
                <w:szCs w:val="22"/>
              </w:rPr>
              <w:t>aa</w:t>
            </w:r>
            <w:proofErr w:type="spellEnd"/>
            <w:r w:rsidR="00BB545F" w:rsidRPr="008C703D">
              <w:rPr>
                <w:rFonts w:cs="Arial"/>
                <w:bCs/>
                <w:sz w:val="22"/>
                <w:szCs w:val="22"/>
              </w:rPr>
              <w:t>)</w:t>
            </w:r>
            <w:r w:rsidR="00293F29" w:rsidRPr="008C703D">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7A01855" w14:textId="77777777" w:rsidR="00C47F73" w:rsidRPr="009F7CED" w:rsidRDefault="00795C6B" w:rsidP="005F30C3">
            <w:pPr>
              <w:pStyle w:val="Ttulo2"/>
              <w:ind w:left="72" w:right="72"/>
              <w:jc w:val="left"/>
              <w:rPr>
                <w:rFonts w:cs="Arial"/>
                <w:b w:val="0"/>
                <w:sz w:val="22"/>
                <w:szCs w:val="22"/>
              </w:rPr>
            </w:pPr>
            <w:r w:rsidRPr="00084B49">
              <w:rPr>
                <w:rFonts w:cs="Arial"/>
                <w:b w:val="0"/>
                <w:i/>
                <w:color w:val="808080"/>
                <w:sz w:val="22"/>
                <w:szCs w:val="22"/>
              </w:rPr>
              <w:t>Indique la fecha en que se presenta a Secretaría Jurídica de Presidencia</w:t>
            </w:r>
          </w:p>
        </w:tc>
      </w:tr>
      <w:tr w:rsidR="005C4522" w:rsidRPr="009F7CED" w14:paraId="26AE5D51"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8B21D1B" w14:textId="77777777" w:rsidR="0059316B" w:rsidRPr="008C703D" w:rsidRDefault="00A55DB6" w:rsidP="002264B8">
            <w:pPr>
              <w:pStyle w:val="Ttulo2"/>
              <w:ind w:right="72"/>
              <w:jc w:val="left"/>
              <w:rPr>
                <w:rFonts w:cs="Arial"/>
                <w:bCs/>
                <w:sz w:val="22"/>
                <w:szCs w:val="22"/>
              </w:rPr>
            </w:pPr>
            <w:r w:rsidRPr="008C703D">
              <w:rPr>
                <w:rFonts w:cs="Arial"/>
                <w:bCs/>
                <w:sz w:val="22"/>
                <w:szCs w:val="22"/>
              </w:rPr>
              <w:t xml:space="preserve">Proyecto de </w:t>
            </w:r>
            <w:r w:rsidR="00587695" w:rsidRPr="008C703D">
              <w:rPr>
                <w:rFonts w:cs="Arial"/>
                <w:bCs/>
                <w:sz w:val="22"/>
                <w:szCs w:val="22"/>
              </w:rPr>
              <w:t>D</w:t>
            </w:r>
            <w:r w:rsidRPr="008C703D">
              <w:rPr>
                <w:rFonts w:cs="Arial"/>
                <w:bCs/>
                <w:sz w:val="22"/>
                <w:szCs w:val="22"/>
              </w:rPr>
              <w:t>ecreto</w:t>
            </w:r>
            <w:r w:rsidR="00795C6B" w:rsidRPr="008C703D">
              <w:rPr>
                <w:rFonts w:cs="Arial"/>
                <w:bCs/>
                <w:sz w:val="22"/>
                <w:szCs w:val="22"/>
              </w:rPr>
              <w:t>/Resolución</w:t>
            </w:r>
            <w:r w:rsidR="00293F29" w:rsidRPr="008C703D">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4136248" w14:textId="708F5DB8" w:rsidR="001F238A" w:rsidRPr="009F7CED" w:rsidRDefault="00B3684B" w:rsidP="005F30C3">
            <w:pPr>
              <w:pStyle w:val="Ttulo2"/>
              <w:ind w:left="72" w:right="72"/>
              <w:jc w:val="left"/>
              <w:rPr>
                <w:rFonts w:cs="Arial"/>
                <w:spacing w:val="-3"/>
                <w:sz w:val="22"/>
                <w:szCs w:val="22"/>
              </w:rPr>
            </w:pPr>
            <w:r w:rsidRPr="008E47AD">
              <w:rPr>
                <w:rStyle w:val="normaltextrun"/>
                <w:color w:val="000000"/>
                <w:sz w:val="22"/>
                <w:szCs w:val="22"/>
                <w:shd w:val="clear" w:color="auto" w:fill="FFFFFF"/>
              </w:rPr>
              <w:t xml:space="preserve">Por el cual se subroga </w:t>
            </w:r>
            <w:r w:rsidRPr="008E47AD">
              <w:rPr>
                <w:rStyle w:val="normaltextrun"/>
                <w:sz w:val="22"/>
                <w:szCs w:val="22"/>
                <w:shd w:val="clear" w:color="auto" w:fill="FFFFFF"/>
              </w:rPr>
              <w:t>el título 16 de la parte 2 del libro 2 del Decreto 1078 de 2015</w:t>
            </w:r>
          </w:p>
        </w:tc>
      </w:tr>
      <w:tr w:rsidR="00DF60FD" w:rsidRPr="009F7CED" w14:paraId="421EB457" w14:textId="77777777" w:rsidTr="0075705D">
        <w:trPr>
          <w:trHeight w:val="674"/>
        </w:trPr>
        <w:tc>
          <w:tcPr>
            <w:tcW w:w="10774" w:type="dxa"/>
            <w:gridSpan w:val="3"/>
            <w:tcBorders>
              <w:top w:val="single" w:sz="4" w:space="0" w:color="auto"/>
            </w:tcBorders>
            <w:shd w:val="clear" w:color="auto" w:fill="FFFFFF"/>
            <w:vAlign w:val="center"/>
          </w:tcPr>
          <w:p w14:paraId="0A3EBB54" w14:textId="77777777" w:rsidR="006315B4" w:rsidRPr="009F7CED" w:rsidRDefault="006315B4" w:rsidP="0075705D">
            <w:pPr>
              <w:autoSpaceDE w:val="0"/>
              <w:autoSpaceDN w:val="0"/>
              <w:adjustRightInd w:val="0"/>
              <w:jc w:val="both"/>
              <w:rPr>
                <w:rFonts w:eastAsia="Calibri" w:cs="Arial"/>
                <w:sz w:val="22"/>
                <w:szCs w:val="22"/>
                <w:lang w:val="es-CO" w:eastAsia="en-US"/>
              </w:rPr>
            </w:pPr>
          </w:p>
          <w:p w14:paraId="23A54342" w14:textId="77777777" w:rsidR="0095690D" w:rsidRPr="005F30C3" w:rsidRDefault="0095690D" w:rsidP="0075705D">
            <w:pPr>
              <w:numPr>
                <w:ilvl w:val="0"/>
                <w:numId w:val="44"/>
              </w:numPr>
              <w:ind w:left="494"/>
              <w:rPr>
                <w:rFonts w:cs="Arial"/>
                <w:b/>
                <w:color w:val="000000"/>
                <w:sz w:val="22"/>
                <w:szCs w:val="22"/>
                <w:lang w:val="es-CO"/>
              </w:rPr>
            </w:pPr>
            <w:r w:rsidRPr="005F30C3">
              <w:rPr>
                <w:rFonts w:cs="Arial"/>
                <w:b/>
                <w:color w:val="000000"/>
                <w:sz w:val="22"/>
                <w:szCs w:val="22"/>
                <w:lang w:val="es-CO"/>
              </w:rPr>
              <w:t>ANTECEDENTES Y RAZONES DE OPORTUNIDAD Y CONVENIENCIA QUE JUSTIFICAN SU EXPEDICIÓN.</w:t>
            </w:r>
          </w:p>
          <w:p w14:paraId="28EA2A50" w14:textId="77777777" w:rsidR="00B3684B" w:rsidRPr="00C142F4" w:rsidRDefault="00B3684B" w:rsidP="00B3684B">
            <w:pPr>
              <w:numPr>
                <w:ilvl w:val="1"/>
                <w:numId w:val="44"/>
              </w:numPr>
              <w:ind w:left="720"/>
              <w:jc w:val="both"/>
              <w:textAlignment w:val="baseline"/>
              <w:rPr>
                <w:rFonts w:cs="Arial"/>
                <w:sz w:val="18"/>
                <w:szCs w:val="18"/>
                <w:lang w:val="es-CO" w:eastAsia="es-CO"/>
              </w:rPr>
            </w:pPr>
            <w:r w:rsidRPr="00C142F4">
              <w:rPr>
                <w:rFonts w:cs="Arial"/>
                <w:b/>
                <w:bCs/>
                <w:sz w:val="22"/>
                <w:szCs w:val="22"/>
                <w:lang w:val="es-CO" w:eastAsia="es-CO"/>
              </w:rPr>
              <w:t>ANTECEDENTES</w:t>
            </w:r>
            <w:r w:rsidRPr="00C142F4">
              <w:rPr>
                <w:rFonts w:cs="Arial"/>
                <w:sz w:val="22"/>
                <w:szCs w:val="22"/>
                <w:lang w:val="es-CO" w:eastAsia="es-CO"/>
              </w:rPr>
              <w:t> </w:t>
            </w:r>
          </w:p>
          <w:p w14:paraId="3A660BB7" w14:textId="77777777" w:rsidR="00B3684B" w:rsidRPr="00C142F4" w:rsidRDefault="00B3684B" w:rsidP="00B3684B">
            <w:pPr>
              <w:jc w:val="both"/>
              <w:textAlignment w:val="baseline"/>
              <w:rPr>
                <w:rFonts w:cs="Arial"/>
                <w:sz w:val="18"/>
                <w:szCs w:val="18"/>
                <w:lang w:val="es-CO" w:eastAsia="es-CO"/>
              </w:rPr>
            </w:pPr>
            <w:r w:rsidRPr="00C142F4">
              <w:rPr>
                <w:rFonts w:cs="Arial"/>
                <w:sz w:val="22"/>
                <w:szCs w:val="22"/>
                <w:lang w:val="es-CO" w:eastAsia="es-CO"/>
              </w:rPr>
              <w:t> </w:t>
            </w:r>
          </w:p>
          <w:p w14:paraId="77DC3E59" w14:textId="77777777" w:rsidR="00B3684B" w:rsidRPr="00C142F4" w:rsidRDefault="00B3684B" w:rsidP="00B3684B">
            <w:pPr>
              <w:jc w:val="both"/>
              <w:textAlignment w:val="baseline"/>
              <w:rPr>
                <w:rFonts w:cs="Arial"/>
                <w:sz w:val="18"/>
                <w:szCs w:val="18"/>
                <w:lang w:val="es-CO" w:eastAsia="es-CO"/>
              </w:rPr>
            </w:pPr>
            <w:r>
              <w:rPr>
                <w:rFonts w:cs="Arial"/>
                <w:color w:val="000000"/>
                <w:sz w:val="22"/>
                <w:szCs w:val="22"/>
                <w:lang w:val="es-CO" w:eastAsia="es-CO"/>
              </w:rPr>
              <w:t>L</w:t>
            </w:r>
            <w:r w:rsidRPr="00C142F4">
              <w:rPr>
                <w:rFonts w:cs="Arial"/>
                <w:color w:val="000000"/>
                <w:sz w:val="22"/>
                <w:szCs w:val="22"/>
                <w:lang w:val="es-CO" w:eastAsia="es-CO"/>
              </w:rPr>
              <w:t>a Ley 1819 de 2016, “</w:t>
            </w:r>
            <w:r w:rsidRPr="00C142F4">
              <w:rPr>
                <w:rFonts w:cs="Arial"/>
                <w:i/>
                <w:iCs/>
                <w:color w:val="000000"/>
                <w:sz w:val="22"/>
                <w:szCs w:val="22"/>
                <w:lang w:val="es-CO" w:eastAsia="es-CO"/>
              </w:rPr>
              <w:t>por medio de la cual se adopta una reforma tributaria estructural, se fortalecen los mecanismos para la lucha contra la evasión y la elusión fiscal, y se dictan otras disposiciones”</w:t>
            </w:r>
            <w:r>
              <w:rPr>
                <w:rFonts w:cs="Arial"/>
                <w:i/>
                <w:iCs/>
                <w:color w:val="000000"/>
                <w:sz w:val="22"/>
                <w:szCs w:val="22"/>
                <w:lang w:val="es-CO" w:eastAsia="es-CO"/>
              </w:rPr>
              <w:t xml:space="preserve">, </w:t>
            </w:r>
            <w:r w:rsidRPr="00C142F4">
              <w:rPr>
                <w:rFonts w:cs="Arial"/>
                <w:color w:val="000000"/>
                <w:sz w:val="22"/>
                <w:szCs w:val="22"/>
                <w:lang w:val="es-CO" w:eastAsia="es-CO"/>
              </w:rPr>
              <w:t>a través del artículo 187, se adicionaron los numerales 23, 24, 25 y 26 al artículo 476 del Estatuto Tributario (Decreto 624 de 1989), dentro de los cuales se atribuyeron las siguientes funciones al Ministerio de Tecnologías de la información: </w:t>
            </w:r>
          </w:p>
          <w:p w14:paraId="5750D87D"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538E0C80"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“(…)23. Los servicios de educación virtual para el desarrollo de contenidos digitales, de acuerdo con la reglamentación expedida por el Ministerio TIC, prestados en Colombia o en el exterior. (…)</w:t>
            </w:r>
            <w:r w:rsidRPr="00C142F4">
              <w:rPr>
                <w:rFonts w:cs="Arial"/>
                <w:color w:val="000000"/>
                <w:sz w:val="22"/>
                <w:szCs w:val="22"/>
                <w:lang w:val="es-CO" w:eastAsia="es-CO"/>
              </w:rPr>
              <w:t> </w:t>
            </w:r>
          </w:p>
          <w:p w14:paraId="0B826338"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25. Adquisición de licencias de software para el desarrollo comercial de contenidos digitales, de acuerdo con la reglamentación expedida por el Ministerio TIC. (…)”</w:t>
            </w:r>
            <w:r w:rsidRPr="00C142F4">
              <w:rPr>
                <w:rFonts w:cs="Arial"/>
                <w:color w:val="000000"/>
                <w:sz w:val="22"/>
                <w:szCs w:val="22"/>
                <w:lang w:val="es-CO" w:eastAsia="es-CO"/>
              </w:rPr>
              <w:t> </w:t>
            </w:r>
          </w:p>
          <w:p w14:paraId="24251138"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3D125BD3"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En ejercicio de las facultades conferidas en los numerales 23 y 25 del artículo 476 del Estatuto Tributario,</w:t>
            </w:r>
            <w:r>
              <w:rPr>
                <w:rFonts w:cs="Arial"/>
                <w:color w:val="000000"/>
                <w:sz w:val="22"/>
                <w:szCs w:val="22"/>
                <w:lang w:val="es-CO" w:eastAsia="es-CO"/>
              </w:rPr>
              <w:t xml:space="preserve"> se</w:t>
            </w:r>
            <w:r w:rsidRPr="00C142F4">
              <w:rPr>
                <w:rFonts w:cs="Arial"/>
                <w:color w:val="000000"/>
                <w:sz w:val="22"/>
                <w:szCs w:val="22"/>
                <w:lang w:val="es-CO" w:eastAsia="es-CO"/>
              </w:rPr>
              <w:t xml:space="preserve"> expidió el Decreto Reglamentario 1412 de 2017</w:t>
            </w:r>
            <w:r w:rsidRPr="00715451">
              <w:rPr>
                <w:rStyle w:val="Refdenotaalpie"/>
                <w:rFonts w:cs="Arial"/>
                <w:color w:val="000000"/>
                <w:sz w:val="22"/>
                <w:szCs w:val="22"/>
                <w:lang w:val="es-CO" w:eastAsia="es-CO"/>
              </w:rPr>
              <w:footnoteReference w:id="1"/>
            </w:r>
            <w:r w:rsidRPr="00C142F4">
              <w:rPr>
                <w:rFonts w:cs="Arial"/>
                <w:color w:val="000000"/>
                <w:sz w:val="22"/>
                <w:szCs w:val="22"/>
                <w:lang w:val="es-CO" w:eastAsia="es-CO"/>
              </w:rPr>
              <w:t>, por medio del cual se adicionó el Título 16 a la Parte 2 del</w:t>
            </w:r>
            <w:r>
              <w:rPr>
                <w:rFonts w:cs="Arial"/>
                <w:color w:val="000000"/>
                <w:sz w:val="22"/>
                <w:szCs w:val="22"/>
                <w:lang w:val="es-CO" w:eastAsia="es-CO"/>
              </w:rPr>
              <w:t xml:space="preserve"> </w:t>
            </w:r>
            <w:r w:rsidRPr="00C142F4">
              <w:rPr>
                <w:rFonts w:cs="Arial"/>
                <w:color w:val="000000"/>
                <w:sz w:val="22"/>
                <w:szCs w:val="22"/>
                <w:lang w:val="es-CO" w:eastAsia="es-CO"/>
              </w:rPr>
              <w:t>Libro 2 del Decreto número 1078 de 2015. El articulado del decreto (artículos</w:t>
            </w:r>
            <w:r w:rsidRPr="00C142F4">
              <w:rPr>
                <w:rFonts w:cs="Arial"/>
                <w:b/>
                <w:bCs/>
                <w:color w:val="000000"/>
                <w:sz w:val="22"/>
                <w:szCs w:val="22"/>
                <w:lang w:val="es-CO" w:eastAsia="es-CO"/>
              </w:rPr>
              <w:t> </w:t>
            </w:r>
            <w:r w:rsidRPr="00C142F4">
              <w:rPr>
                <w:rFonts w:cs="Arial"/>
                <w:color w:val="000000"/>
                <w:sz w:val="22"/>
                <w:szCs w:val="22"/>
                <w:lang w:val="es-CO" w:eastAsia="es-CO"/>
              </w:rPr>
              <w:t>2.2.16.1.</w:t>
            </w:r>
            <w:r w:rsidRPr="00C142F4">
              <w:rPr>
                <w:rFonts w:cs="Arial"/>
                <w:b/>
                <w:bCs/>
                <w:color w:val="000000"/>
                <w:sz w:val="22"/>
                <w:szCs w:val="22"/>
                <w:lang w:val="es-CO" w:eastAsia="es-CO"/>
              </w:rPr>
              <w:t> </w:t>
            </w:r>
            <w:r w:rsidRPr="00C142F4">
              <w:rPr>
                <w:rFonts w:cs="Arial"/>
                <w:color w:val="000000"/>
                <w:sz w:val="22"/>
                <w:szCs w:val="22"/>
                <w:lang w:val="es-CO" w:eastAsia="es-CO"/>
              </w:rPr>
              <w:t>2.2.16.2. y 2.2.16.3.) mencionado instituyó la definición de </w:t>
            </w:r>
            <w:r w:rsidRPr="00C142F4">
              <w:rPr>
                <w:rFonts w:cs="Arial"/>
                <w:i/>
                <w:iCs/>
                <w:color w:val="000000"/>
                <w:sz w:val="22"/>
                <w:szCs w:val="22"/>
                <w:lang w:val="es-CO" w:eastAsia="es-CO"/>
              </w:rPr>
              <w:t>contenido digital </w:t>
            </w:r>
            <w:r w:rsidRPr="00C142F4">
              <w:rPr>
                <w:rFonts w:cs="Arial"/>
                <w:color w:val="000000"/>
                <w:sz w:val="22"/>
                <w:szCs w:val="22"/>
                <w:lang w:val="es-CO" w:eastAsia="es-CO"/>
              </w:rPr>
              <w:t>y </w:t>
            </w:r>
            <w:r w:rsidRPr="00C142F4">
              <w:rPr>
                <w:rFonts w:cs="Arial"/>
                <w:i/>
                <w:iCs/>
                <w:color w:val="000000"/>
                <w:sz w:val="22"/>
                <w:szCs w:val="22"/>
                <w:lang w:val="es-CO" w:eastAsia="es-CO"/>
              </w:rPr>
              <w:t>software para el desarrollo de contenidos digitales, </w:t>
            </w:r>
            <w:r w:rsidRPr="00C142F4">
              <w:rPr>
                <w:rFonts w:cs="Arial"/>
                <w:color w:val="000000"/>
                <w:sz w:val="22"/>
                <w:szCs w:val="22"/>
                <w:lang w:val="es-CO" w:eastAsia="es-CO"/>
              </w:rPr>
              <w:t>así como la clasificación de software para el desarrollo de contenidos digitales y </w:t>
            </w:r>
            <w:r w:rsidRPr="00C142F4">
              <w:rPr>
                <w:rFonts w:cs="Arial"/>
                <w:sz w:val="22"/>
                <w:szCs w:val="22"/>
                <w:lang w:val="es-CO" w:eastAsia="es-CO"/>
              </w:rPr>
              <w:t>servicios de educación virtual para el desarrollo de contenidos digitales. Adicionalmente, el artículo </w:t>
            </w:r>
            <w:r w:rsidRPr="00C142F4">
              <w:rPr>
                <w:rFonts w:cs="Arial"/>
                <w:color w:val="000000"/>
                <w:sz w:val="22"/>
                <w:szCs w:val="22"/>
                <w:lang w:val="es-CO" w:eastAsia="es-CO"/>
              </w:rPr>
              <w:t>2.2.16.4. ibidem</w:t>
            </w:r>
            <w:r w:rsidRPr="00C142F4">
              <w:rPr>
                <w:rFonts w:cs="Arial"/>
                <w:sz w:val="22"/>
                <w:szCs w:val="22"/>
                <w:lang w:val="es-CO" w:eastAsia="es-CO"/>
              </w:rPr>
              <w:t> previó el mecanismo de emisión de certificación por parte del MINTIC analizando el encuadramiento de un determinado software o curso virtual en los criterios establecidos en los artículos </w:t>
            </w:r>
            <w:r w:rsidRPr="00C142F4">
              <w:rPr>
                <w:rFonts w:cs="Arial"/>
                <w:color w:val="000000"/>
                <w:sz w:val="22"/>
                <w:szCs w:val="22"/>
                <w:lang w:val="es-CO" w:eastAsia="es-CO"/>
              </w:rPr>
              <w:t>2.2.16.1. al 2.2.16.3. </w:t>
            </w:r>
          </w:p>
          <w:p w14:paraId="04597643" w14:textId="77777777" w:rsidR="00B3684B" w:rsidRPr="00C142F4" w:rsidRDefault="00B3684B" w:rsidP="00B3684B">
            <w:pPr>
              <w:jc w:val="both"/>
              <w:textAlignment w:val="baseline"/>
              <w:rPr>
                <w:rFonts w:cs="Arial"/>
                <w:sz w:val="18"/>
                <w:szCs w:val="18"/>
                <w:lang w:val="es-CO" w:eastAsia="es-CO"/>
              </w:rPr>
            </w:pPr>
            <w:r w:rsidRPr="00C142F4">
              <w:rPr>
                <w:rFonts w:cs="Arial"/>
                <w:sz w:val="22"/>
                <w:szCs w:val="22"/>
                <w:lang w:val="es-CO" w:eastAsia="es-CO"/>
              </w:rPr>
              <w:t> </w:t>
            </w:r>
          </w:p>
          <w:p w14:paraId="771A9C30"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Posteriormente se sancionó la Ley 1943 de 2018, “</w:t>
            </w:r>
            <w:r w:rsidRPr="00C142F4">
              <w:rPr>
                <w:rFonts w:cs="Arial"/>
                <w:i/>
                <w:iCs/>
                <w:color w:val="000000"/>
                <w:sz w:val="22"/>
                <w:szCs w:val="22"/>
                <w:lang w:val="es-CO" w:eastAsia="es-CO"/>
              </w:rPr>
              <w:t>por la cual se expiden normas de financiamiento para el restablecimiento del equilibrio del presupuesto general y se dictan otras disposiciones.”, </w:t>
            </w:r>
            <w:r w:rsidRPr="00C142F4">
              <w:rPr>
                <w:rFonts w:cs="Arial"/>
                <w:color w:val="000000"/>
                <w:sz w:val="22"/>
                <w:szCs w:val="22"/>
                <w:lang w:val="es-CO" w:eastAsia="es-CO"/>
              </w:rPr>
              <w:t>modificándose el artículo 476 del Estatuto Tributario mediante su artículo 10, el cual dice: </w:t>
            </w:r>
          </w:p>
          <w:p w14:paraId="52E6D1F3"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7C11427F"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“Artículo 10. Modifíquese el artículo 476 del Estatuto Tributario, el cual quedará así: </w:t>
            </w:r>
            <w:r w:rsidRPr="00C142F4">
              <w:rPr>
                <w:rFonts w:cs="Arial"/>
                <w:color w:val="000000"/>
                <w:sz w:val="22"/>
                <w:szCs w:val="22"/>
                <w:lang w:val="es-CO" w:eastAsia="es-CO"/>
              </w:rPr>
              <w:t> </w:t>
            </w:r>
          </w:p>
          <w:p w14:paraId="3D30FF91" w14:textId="77777777" w:rsidR="00B3684B" w:rsidRPr="00C142F4" w:rsidRDefault="00B3684B" w:rsidP="00B3684B">
            <w:pPr>
              <w:ind w:left="705"/>
              <w:jc w:val="both"/>
              <w:textAlignment w:val="baseline"/>
              <w:rPr>
                <w:rFonts w:cs="Arial"/>
                <w:sz w:val="18"/>
                <w:szCs w:val="18"/>
                <w:lang w:val="es-CO" w:eastAsia="es-CO"/>
              </w:rPr>
            </w:pPr>
            <w:r w:rsidRPr="00C142F4">
              <w:rPr>
                <w:rFonts w:cs="Arial"/>
                <w:color w:val="000000"/>
                <w:sz w:val="22"/>
                <w:szCs w:val="22"/>
                <w:lang w:val="es-CO" w:eastAsia="es-CO"/>
              </w:rPr>
              <w:t> </w:t>
            </w:r>
          </w:p>
          <w:p w14:paraId="1BC93A11"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Artículo 476. Servicios excluidos del Impuesto a las Ventas (IVA). Se exceptúan del impuesto los siguientes servicios y bienes relacionados: (…)</w:t>
            </w:r>
            <w:r w:rsidRPr="00C142F4">
              <w:rPr>
                <w:rFonts w:cs="Arial"/>
                <w:color w:val="000000"/>
                <w:sz w:val="22"/>
                <w:szCs w:val="22"/>
                <w:lang w:val="es-CO" w:eastAsia="es-CO"/>
              </w:rPr>
              <w:t> </w:t>
            </w:r>
          </w:p>
          <w:p w14:paraId="11C5503B" w14:textId="77777777" w:rsidR="00B3684B" w:rsidRPr="00C142F4" w:rsidRDefault="00B3684B" w:rsidP="00B3684B">
            <w:pPr>
              <w:ind w:left="705"/>
              <w:jc w:val="both"/>
              <w:textAlignment w:val="baseline"/>
              <w:rPr>
                <w:rFonts w:cs="Arial"/>
                <w:sz w:val="18"/>
                <w:szCs w:val="18"/>
                <w:lang w:val="es-CO" w:eastAsia="es-CO"/>
              </w:rPr>
            </w:pPr>
            <w:r w:rsidRPr="00C142F4">
              <w:rPr>
                <w:rFonts w:cs="Arial"/>
                <w:color w:val="000000"/>
                <w:sz w:val="22"/>
                <w:szCs w:val="22"/>
                <w:lang w:val="es-CO" w:eastAsia="es-CO"/>
              </w:rPr>
              <w:t> </w:t>
            </w:r>
          </w:p>
          <w:p w14:paraId="59A3A7CC"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6.Los servicios de educación virtual para el desarrollo de contenidos digitales, de acuerdo con la reglamentación expedida por el Ministerio de Tecnologías de la Información y las Comunicaciones, prestados en Colombia o en el exterior. (…)</w:t>
            </w:r>
            <w:r w:rsidRPr="00C142F4">
              <w:rPr>
                <w:rFonts w:cs="Arial"/>
                <w:color w:val="000000"/>
                <w:sz w:val="22"/>
                <w:szCs w:val="22"/>
                <w:lang w:val="es-CO" w:eastAsia="es-CO"/>
              </w:rPr>
              <w:t> </w:t>
            </w:r>
          </w:p>
          <w:p w14:paraId="76691812"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20. Adquisición de licencias de software para el desarrollo comercial de contenidos digitales, de acuerdo con la reglamentación expedida por el Ministerio de Tecnologías de la Información y Comunicaciones. (…)”</w:t>
            </w:r>
            <w:r w:rsidRPr="00C142F4">
              <w:rPr>
                <w:rFonts w:cs="Arial"/>
                <w:color w:val="000000"/>
                <w:sz w:val="22"/>
                <w:szCs w:val="22"/>
                <w:lang w:val="es-CO" w:eastAsia="es-CO"/>
              </w:rPr>
              <w:t> </w:t>
            </w:r>
          </w:p>
          <w:p w14:paraId="38CD5803"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lastRenderedPageBreak/>
              <w:t> </w:t>
            </w:r>
          </w:p>
          <w:p w14:paraId="38B62D1A"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Sobre lo dispuesto en el artículo citado debemos resaltar que las exclusiones y competencias asignadas al MINTIC, mediante los numerales 6 y 20, continuaron integras e incólumes frente a lo estipulado en los numerales 23 y 25 de la Ley 1819, salvo el cambio en la numeración </w:t>
            </w:r>
          </w:p>
          <w:p w14:paraId="3FED1942"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05EED884"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Atendiendo las competencias conferidas al MINTIC y la continuidad de los imperativos de los numerales 23 y 25 de la Ley 1819, se expidió el Decreto 1604 de 2019, por medio del cual se cambió únicamente la denominación del</w:t>
            </w:r>
            <w:r w:rsidRPr="00C142F4">
              <w:rPr>
                <w:rFonts w:cs="Arial"/>
                <w:i/>
                <w:iCs/>
                <w:color w:val="000000"/>
                <w:sz w:val="22"/>
                <w:szCs w:val="22"/>
                <w:lang w:val="es-CO" w:eastAsia="es-CO"/>
              </w:rPr>
              <w:t> </w:t>
            </w:r>
            <w:r w:rsidRPr="00C142F4">
              <w:rPr>
                <w:rFonts w:cs="Arial"/>
                <w:color w:val="000000"/>
                <w:sz w:val="22"/>
                <w:szCs w:val="22"/>
                <w:lang w:val="es-CO" w:eastAsia="es-CO"/>
              </w:rPr>
              <w:t>Título 16 de la Parte 2 del Libro 2 del Decreto 1078 de 2015, a</w:t>
            </w:r>
            <w:r>
              <w:rPr>
                <w:rFonts w:cs="Arial"/>
                <w:i/>
                <w:iCs/>
                <w:color w:val="000000"/>
                <w:sz w:val="22"/>
                <w:szCs w:val="22"/>
                <w:lang w:val="es-CO" w:eastAsia="es-CO"/>
              </w:rPr>
              <w:t xml:space="preserve"> </w:t>
            </w:r>
            <w:r w:rsidRPr="00C142F4">
              <w:rPr>
                <w:rFonts w:cs="Arial"/>
                <w:i/>
                <w:iCs/>
                <w:color w:val="000000"/>
                <w:sz w:val="22"/>
                <w:szCs w:val="22"/>
                <w:lang w:val="es-CO" w:eastAsia="es-CO"/>
              </w:rPr>
              <w:t>“</w:t>
            </w:r>
            <w:r w:rsidRPr="00813D8E">
              <w:rPr>
                <w:rFonts w:cs="Arial"/>
                <w:i/>
                <w:iCs/>
                <w:color w:val="000000"/>
                <w:sz w:val="22"/>
                <w:szCs w:val="22"/>
                <w:lang w:val="es-CO" w:eastAsia="es-CO"/>
              </w:rPr>
              <w:t>TÍTULO 16 REGLAMENTACIÓN DE LOS NUMERALES 6 Y 20 DEL ARTÍCULO 476 DEL ESTATUTO TRIBUTARIO</w:t>
            </w:r>
            <w:r w:rsidRPr="00C142F4">
              <w:rPr>
                <w:rFonts w:cs="Arial"/>
                <w:color w:val="000000"/>
                <w:sz w:val="22"/>
                <w:szCs w:val="22"/>
                <w:lang w:val="es-CO" w:eastAsia="es-CO"/>
              </w:rPr>
              <w:t>”  </w:t>
            </w:r>
          </w:p>
          <w:p w14:paraId="36F4E3C5"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3AE310DC"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xml:space="preserve">En consonancia con lo citado, la declaratoria de </w:t>
            </w:r>
            <w:proofErr w:type="spellStart"/>
            <w:r w:rsidRPr="00C142F4">
              <w:rPr>
                <w:rFonts w:cs="Arial"/>
                <w:color w:val="000000"/>
                <w:sz w:val="22"/>
                <w:szCs w:val="22"/>
                <w:lang w:val="es-CO" w:eastAsia="es-CO"/>
              </w:rPr>
              <w:t>inexequibilidad</w:t>
            </w:r>
            <w:proofErr w:type="spellEnd"/>
            <w:r w:rsidRPr="00C142F4">
              <w:rPr>
                <w:rFonts w:cs="Arial"/>
                <w:color w:val="000000"/>
                <w:sz w:val="22"/>
                <w:szCs w:val="22"/>
                <w:lang w:val="es-CO" w:eastAsia="es-CO"/>
              </w:rPr>
              <w:t xml:space="preserve"> establecida en el punto segundo, abarcó el artículo 10 en su completitud, dentro del cual se otorgaban las atribuciones al MINTIC de reglamentar los numerales 6 y 20.</w:t>
            </w:r>
          </w:p>
          <w:p w14:paraId="340A9207" w14:textId="77777777" w:rsidR="00B3684B" w:rsidRPr="00C142F4" w:rsidDel="00FA0616" w:rsidRDefault="00B3684B" w:rsidP="00B3684B">
            <w:pPr>
              <w:jc w:val="both"/>
              <w:textAlignment w:val="baseline"/>
              <w:rPr>
                <w:del w:id="0" w:author="Marcela Tiria" w:date="2025-04-21T15:23:00Z" w16du:dateUtc="2025-04-21T20:23:00Z"/>
                <w:rFonts w:cs="Arial"/>
                <w:sz w:val="18"/>
                <w:szCs w:val="18"/>
                <w:lang w:val="es-CO" w:eastAsia="es-CO"/>
              </w:rPr>
            </w:pPr>
            <w:r w:rsidRPr="00C142F4">
              <w:rPr>
                <w:rFonts w:cs="Arial"/>
                <w:color w:val="000000"/>
                <w:sz w:val="22"/>
                <w:szCs w:val="22"/>
                <w:lang w:val="es-CO" w:eastAsia="es-CO"/>
              </w:rPr>
              <w:t> </w:t>
            </w:r>
          </w:p>
          <w:p w14:paraId="3FEEE335"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r w:rsidRPr="00C142F4">
              <w:rPr>
                <w:rFonts w:cs="Arial"/>
                <w:sz w:val="22"/>
                <w:szCs w:val="22"/>
                <w:lang w:val="es-CO" w:eastAsia="es-CO"/>
              </w:rPr>
              <w:t> </w:t>
            </w:r>
          </w:p>
          <w:p w14:paraId="4A8F37C1" w14:textId="77777777" w:rsidR="00B3684B" w:rsidRPr="00C142F4" w:rsidRDefault="00B3684B" w:rsidP="00B3684B">
            <w:pPr>
              <w:ind w:left="1080"/>
              <w:jc w:val="both"/>
              <w:textAlignment w:val="baseline"/>
              <w:rPr>
                <w:rFonts w:cs="Arial"/>
                <w:sz w:val="18"/>
                <w:szCs w:val="18"/>
                <w:lang w:val="es-CO" w:eastAsia="es-CO"/>
              </w:rPr>
            </w:pPr>
            <w:r>
              <w:rPr>
                <w:rFonts w:cs="Arial"/>
                <w:b/>
                <w:bCs/>
                <w:sz w:val="22"/>
                <w:szCs w:val="22"/>
                <w:lang w:val="es-CO" w:eastAsia="es-CO"/>
              </w:rPr>
              <w:t xml:space="preserve">b. </w:t>
            </w:r>
            <w:r w:rsidRPr="00C142F4">
              <w:rPr>
                <w:rFonts w:cs="Arial"/>
                <w:b/>
                <w:bCs/>
                <w:sz w:val="22"/>
                <w:szCs w:val="22"/>
                <w:lang w:val="es-CO" w:eastAsia="es-CO"/>
              </w:rPr>
              <w:t>RAZONES DE OPORTUNIDAD Y CONVENIENCIA PARA LA EXPEDICIÓN DEL DECRETO.</w:t>
            </w:r>
            <w:r w:rsidRPr="00C142F4">
              <w:rPr>
                <w:rFonts w:cs="Arial"/>
                <w:sz w:val="22"/>
                <w:szCs w:val="22"/>
                <w:lang w:val="es-CO" w:eastAsia="es-CO"/>
              </w:rPr>
              <w:t> </w:t>
            </w:r>
          </w:p>
          <w:p w14:paraId="735AB63C" w14:textId="77777777" w:rsidR="00B3684B" w:rsidRPr="00C142F4" w:rsidRDefault="00B3684B" w:rsidP="00B3684B">
            <w:pPr>
              <w:jc w:val="both"/>
              <w:textAlignment w:val="baseline"/>
              <w:rPr>
                <w:rFonts w:cs="Arial"/>
                <w:sz w:val="18"/>
                <w:szCs w:val="18"/>
                <w:lang w:val="es-CO" w:eastAsia="es-CO"/>
              </w:rPr>
            </w:pPr>
            <w:r w:rsidRPr="00C142F4">
              <w:rPr>
                <w:rFonts w:cs="Arial"/>
                <w:sz w:val="22"/>
                <w:szCs w:val="22"/>
                <w:lang w:val="es-CO" w:eastAsia="es-CO"/>
              </w:rPr>
              <w:t> </w:t>
            </w:r>
          </w:p>
          <w:p w14:paraId="7A0E14CE" w14:textId="77777777" w:rsidR="00B3684B" w:rsidRPr="00C142F4" w:rsidRDefault="00B3684B" w:rsidP="00B3684B">
            <w:pPr>
              <w:jc w:val="both"/>
              <w:textAlignment w:val="baseline"/>
              <w:rPr>
                <w:rFonts w:cs="Arial"/>
                <w:sz w:val="18"/>
                <w:szCs w:val="18"/>
                <w:lang w:val="es-CO" w:eastAsia="es-CO"/>
              </w:rPr>
            </w:pPr>
            <w:r w:rsidRPr="00C142F4">
              <w:rPr>
                <w:rFonts w:cs="Arial"/>
                <w:sz w:val="22"/>
                <w:szCs w:val="22"/>
                <w:lang w:val="es-CO" w:eastAsia="es-CO"/>
              </w:rPr>
              <w:t xml:space="preserve">La declaratoria de </w:t>
            </w:r>
            <w:proofErr w:type="spellStart"/>
            <w:r w:rsidRPr="00C142F4">
              <w:rPr>
                <w:rFonts w:cs="Arial"/>
                <w:sz w:val="22"/>
                <w:szCs w:val="22"/>
                <w:lang w:val="es-CO" w:eastAsia="es-CO"/>
              </w:rPr>
              <w:t>inexequibilidad</w:t>
            </w:r>
            <w:proofErr w:type="spellEnd"/>
            <w:r w:rsidRPr="00C142F4">
              <w:rPr>
                <w:rFonts w:cs="Arial"/>
                <w:sz w:val="22"/>
                <w:szCs w:val="22"/>
                <w:lang w:val="es-CO" w:eastAsia="es-CO"/>
              </w:rPr>
              <w:t xml:space="preserve"> de la Ley 1943 de 2018 mediante la sentencia C-491 de 2019, generó la perdida de fuerza ejecutoria y el decaimiento del Decreto 1604 de 2019, tal como se prevé en el artículo 91 de</w:t>
            </w:r>
            <w:r w:rsidRPr="00C142F4">
              <w:rPr>
                <w:rFonts w:cs="Arial"/>
                <w:color w:val="000000"/>
                <w:sz w:val="22"/>
                <w:szCs w:val="22"/>
                <w:lang w:val="es-CO" w:eastAsia="es-CO"/>
              </w:rPr>
              <w:t> la Ley 1437 de 2011, el cual refiere: </w:t>
            </w:r>
          </w:p>
          <w:p w14:paraId="09410A2A"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1F2FB351" w14:textId="77777777" w:rsidR="00B3684B" w:rsidRPr="00C142F4" w:rsidRDefault="00B3684B" w:rsidP="00B3684B">
            <w:pPr>
              <w:ind w:left="705"/>
              <w:jc w:val="both"/>
              <w:textAlignment w:val="baseline"/>
              <w:rPr>
                <w:rFonts w:cs="Arial"/>
                <w:sz w:val="18"/>
                <w:szCs w:val="18"/>
                <w:lang w:val="es-CO" w:eastAsia="es-CO"/>
              </w:rPr>
            </w:pPr>
            <w:r w:rsidRPr="00C142F4">
              <w:rPr>
                <w:rFonts w:cs="Arial"/>
                <w:color w:val="000000"/>
                <w:sz w:val="22"/>
                <w:szCs w:val="22"/>
                <w:lang w:val="es-CO" w:eastAsia="es-CO"/>
              </w:rPr>
              <w:t>“</w:t>
            </w:r>
            <w:r w:rsidRPr="00C142F4">
              <w:rPr>
                <w:rFonts w:cs="Arial"/>
                <w:i/>
                <w:iCs/>
                <w:color w:val="000000"/>
                <w:sz w:val="22"/>
                <w:szCs w:val="22"/>
                <w:lang w:val="es-CO" w:eastAsia="es-CO"/>
              </w:rPr>
              <w:t xml:space="preserve">ARTÍCULO 91. PÉRDIDA DE EJECUTORIEDAD DEL ACTO ADMINISTRATIVO. Salvo norma expresa en </w:t>
            </w:r>
            <w:proofErr w:type="spellStart"/>
            <w:r w:rsidRPr="00C142F4">
              <w:rPr>
                <w:rFonts w:cs="Arial"/>
                <w:i/>
                <w:iCs/>
                <w:color w:val="000000"/>
                <w:sz w:val="22"/>
                <w:szCs w:val="22"/>
                <w:lang w:val="es-CO" w:eastAsia="es-CO"/>
              </w:rPr>
              <w:t>contrio</w:t>
            </w:r>
            <w:proofErr w:type="spellEnd"/>
            <w:r w:rsidRPr="00C142F4">
              <w:rPr>
                <w:rFonts w:cs="Arial"/>
                <w:i/>
                <w:iCs/>
                <w:color w:val="000000"/>
                <w:sz w:val="22"/>
                <w:szCs w:val="22"/>
                <w:lang w:val="es-CO" w:eastAsia="es-CO"/>
              </w:rPr>
              <w:t>, los actos administrativos en firme serán obligatorios mientras no hayan sido anulados por la Jurisdicción de lo Contencioso Administrativo. Perderán obligatoriedad y, por lo tanto, no podrán ser ejecutados en los siguientes casos: (…)</w:t>
            </w:r>
            <w:r w:rsidRPr="00C142F4">
              <w:rPr>
                <w:rFonts w:cs="Arial"/>
                <w:color w:val="000000"/>
                <w:sz w:val="22"/>
                <w:szCs w:val="22"/>
                <w:lang w:val="es-CO" w:eastAsia="es-CO"/>
              </w:rPr>
              <w:t> </w:t>
            </w:r>
          </w:p>
          <w:p w14:paraId="03FEFDE6" w14:textId="77777777" w:rsidR="00B3684B" w:rsidRPr="00C142F4" w:rsidRDefault="00B3684B" w:rsidP="00B3684B">
            <w:pPr>
              <w:ind w:left="705"/>
              <w:jc w:val="both"/>
              <w:textAlignment w:val="baseline"/>
              <w:rPr>
                <w:rFonts w:cs="Arial"/>
                <w:sz w:val="18"/>
                <w:szCs w:val="18"/>
                <w:lang w:val="es-CO" w:eastAsia="es-CO"/>
              </w:rPr>
            </w:pPr>
            <w:r w:rsidRPr="00C142F4">
              <w:rPr>
                <w:rFonts w:cs="Arial"/>
                <w:color w:val="000000"/>
                <w:sz w:val="22"/>
                <w:szCs w:val="22"/>
                <w:lang w:val="es-CO" w:eastAsia="es-CO"/>
              </w:rPr>
              <w:t> </w:t>
            </w:r>
          </w:p>
          <w:p w14:paraId="685F215E"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2. Cuando desaparezcan sus fundamentos de hecho o de derecho (…)”</w:t>
            </w:r>
            <w:r w:rsidRPr="00C142F4">
              <w:rPr>
                <w:rFonts w:cs="Arial"/>
                <w:color w:val="000000"/>
                <w:sz w:val="22"/>
                <w:szCs w:val="22"/>
                <w:lang w:val="es-CO" w:eastAsia="es-CO"/>
              </w:rPr>
              <w:t> </w:t>
            </w:r>
          </w:p>
          <w:p w14:paraId="248FF18F"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4132CFB2"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xml:space="preserve">En este sentido la honorable Corte Constitucional se pronunció </w:t>
            </w:r>
            <w:r>
              <w:rPr>
                <w:rFonts w:cs="Arial"/>
                <w:color w:val="000000"/>
                <w:sz w:val="22"/>
                <w:szCs w:val="22"/>
                <w:lang w:val="es-CO" w:eastAsia="es-CO"/>
              </w:rPr>
              <w:t xml:space="preserve">sobre esta institución jurídica </w:t>
            </w:r>
            <w:r w:rsidRPr="00C142F4">
              <w:rPr>
                <w:rFonts w:cs="Arial"/>
                <w:color w:val="000000"/>
                <w:sz w:val="22"/>
                <w:szCs w:val="22"/>
                <w:lang w:val="es-CO" w:eastAsia="es-CO"/>
              </w:rPr>
              <w:t>en la sentencia C-069 de 1995</w:t>
            </w:r>
            <w:r>
              <w:rPr>
                <w:rFonts w:cs="Arial"/>
                <w:color w:val="000000"/>
                <w:sz w:val="22"/>
                <w:szCs w:val="22"/>
                <w:lang w:val="es-CO" w:eastAsia="es-CO"/>
              </w:rPr>
              <w:t>, así:</w:t>
            </w:r>
          </w:p>
          <w:p w14:paraId="5556A3D9"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77D8A0E8"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w:t>
            </w:r>
            <w:r w:rsidRPr="00C142F4">
              <w:rPr>
                <w:rFonts w:cs="Arial"/>
                <w:i/>
                <w:iCs/>
                <w:color w:val="000000"/>
                <w:sz w:val="22"/>
                <w:szCs w:val="22"/>
                <w:u w:val="single"/>
                <w:lang w:val="es-CO" w:eastAsia="es-CO"/>
              </w:rPr>
              <w:t xml:space="preserve">cuando se declara la </w:t>
            </w:r>
            <w:proofErr w:type="spellStart"/>
            <w:r w:rsidRPr="00C142F4">
              <w:rPr>
                <w:rFonts w:cs="Arial"/>
                <w:i/>
                <w:iCs/>
                <w:color w:val="000000"/>
                <w:sz w:val="22"/>
                <w:szCs w:val="22"/>
                <w:u w:val="single"/>
                <w:lang w:val="es-CO" w:eastAsia="es-CO"/>
              </w:rPr>
              <w:t>inexequibilidad</w:t>
            </w:r>
            <w:proofErr w:type="spellEnd"/>
            <w:r w:rsidRPr="00C142F4">
              <w:rPr>
                <w:rFonts w:cs="Arial"/>
                <w:i/>
                <w:iCs/>
                <w:color w:val="000000"/>
                <w:sz w:val="22"/>
                <w:szCs w:val="22"/>
                <w:u w:val="single"/>
                <w:lang w:val="es-CO" w:eastAsia="es-CO"/>
              </w:rPr>
              <w:t xml:space="preserve"> de una norma legal en que se funda un acto administrativo se produce la extinción y fuerza ejecutoria del mismo</w:t>
            </w:r>
            <w:r w:rsidRPr="00C142F4">
              <w:rPr>
                <w:rFonts w:cs="Arial"/>
                <w:i/>
                <w:iCs/>
                <w:color w:val="000000"/>
                <w:sz w:val="22"/>
                <w:szCs w:val="22"/>
                <w:lang w:val="es-CO" w:eastAsia="es-CO"/>
              </w:rPr>
              <w:t>, pues si bien es cierto que todos los actos administrativos son obligatorios mientras no hayan sido anulados o suspendidos por la jurisdicción en lo contencioso administrativo, también lo es que la misma norma demandada establece que "salvo norma expresa en contrario", </w:t>
            </w:r>
            <w:r w:rsidRPr="00C142F4">
              <w:rPr>
                <w:rFonts w:cs="Arial"/>
                <w:i/>
                <w:iCs/>
                <w:color w:val="000000"/>
                <w:sz w:val="22"/>
                <w:szCs w:val="22"/>
                <w:u w:val="single"/>
                <w:lang w:val="es-CO" w:eastAsia="es-CO"/>
              </w:rPr>
              <w:t>en forma tal que bien puede prescribirse la pérdida de fuerza ejecutoria frente a la desaparición de un presupuesto de hecho o de derecho indispensable para la vigencia del acto jurídico,</w:t>
            </w:r>
            <w:r w:rsidRPr="00C142F4">
              <w:rPr>
                <w:rFonts w:cs="Arial"/>
                <w:i/>
                <w:iCs/>
                <w:color w:val="000000"/>
                <w:sz w:val="22"/>
                <w:szCs w:val="22"/>
                <w:lang w:val="es-CO" w:eastAsia="es-CO"/>
              </w:rPr>
              <w:t> que da lugar a que en virtud de la declaratoria de nulidad del acto o </w:t>
            </w:r>
            <w:r w:rsidRPr="00C142F4">
              <w:rPr>
                <w:rFonts w:cs="Arial"/>
                <w:i/>
                <w:iCs/>
                <w:color w:val="000000"/>
                <w:sz w:val="22"/>
                <w:szCs w:val="22"/>
                <w:u w:val="single"/>
                <w:lang w:val="es-CO" w:eastAsia="es-CO"/>
              </w:rPr>
              <w:t xml:space="preserve">de </w:t>
            </w:r>
            <w:proofErr w:type="spellStart"/>
            <w:r w:rsidRPr="00C142F4">
              <w:rPr>
                <w:rFonts w:cs="Arial"/>
                <w:i/>
                <w:iCs/>
                <w:color w:val="000000"/>
                <w:sz w:val="22"/>
                <w:szCs w:val="22"/>
                <w:u w:val="single"/>
                <w:lang w:val="es-CO" w:eastAsia="es-CO"/>
              </w:rPr>
              <w:t>inexequibilidad</w:t>
            </w:r>
            <w:proofErr w:type="spellEnd"/>
            <w:r w:rsidRPr="00C142F4">
              <w:rPr>
                <w:rFonts w:cs="Arial"/>
                <w:i/>
                <w:iCs/>
                <w:color w:val="000000"/>
                <w:sz w:val="22"/>
                <w:szCs w:val="22"/>
                <w:u w:val="single"/>
                <w:lang w:val="es-CO" w:eastAsia="es-CO"/>
              </w:rPr>
              <w:t xml:space="preserve"> del precepto en que este se funda,</w:t>
            </w:r>
            <w:r w:rsidRPr="00C142F4">
              <w:rPr>
                <w:rFonts w:cs="Arial"/>
                <w:i/>
                <w:iCs/>
                <w:color w:val="000000"/>
                <w:sz w:val="22"/>
                <w:szCs w:val="22"/>
                <w:lang w:val="es-CO" w:eastAsia="es-CO"/>
              </w:rPr>
              <w:t> decretado por providencia judicial, </w:t>
            </w:r>
            <w:r w:rsidRPr="00C142F4">
              <w:rPr>
                <w:rFonts w:cs="Arial"/>
                <w:i/>
                <w:iCs/>
                <w:color w:val="000000"/>
                <w:sz w:val="22"/>
                <w:szCs w:val="22"/>
                <w:u w:val="single"/>
                <w:lang w:val="es-CO" w:eastAsia="es-CO"/>
              </w:rPr>
              <w:t>no pueda seguir surtiendo efectos hacia el futuro</w:t>
            </w:r>
            <w:r w:rsidRPr="00C142F4">
              <w:rPr>
                <w:rFonts w:cs="Arial"/>
                <w:i/>
                <w:iCs/>
                <w:color w:val="000000"/>
                <w:sz w:val="22"/>
                <w:szCs w:val="22"/>
                <w:lang w:val="es-CO" w:eastAsia="es-CO"/>
              </w:rPr>
              <w:t>, en razón precisamente de haber desaparecido el fundamento legal o el objeto del mismo.(…)” </w:t>
            </w:r>
            <w:r w:rsidRPr="00C142F4">
              <w:rPr>
                <w:rFonts w:cs="Arial"/>
                <w:color w:val="000000"/>
                <w:sz w:val="22"/>
                <w:szCs w:val="22"/>
                <w:lang w:val="es-CO" w:eastAsia="es-CO"/>
              </w:rPr>
              <w:t>Subrayado fuera de texto. </w:t>
            </w:r>
          </w:p>
          <w:p w14:paraId="4CA1E5C2" w14:textId="77777777" w:rsidR="00B3684B" w:rsidRPr="00C142F4" w:rsidRDefault="00B3684B" w:rsidP="00B3684B">
            <w:pPr>
              <w:ind w:left="705"/>
              <w:jc w:val="both"/>
              <w:textAlignment w:val="baseline"/>
              <w:rPr>
                <w:rFonts w:cs="Arial"/>
                <w:sz w:val="18"/>
                <w:szCs w:val="18"/>
                <w:lang w:val="es-CO" w:eastAsia="es-CO"/>
              </w:rPr>
            </w:pPr>
            <w:r w:rsidRPr="00C142F4">
              <w:rPr>
                <w:rFonts w:cs="Arial"/>
                <w:color w:val="000000"/>
                <w:sz w:val="22"/>
                <w:szCs w:val="22"/>
                <w:lang w:val="es-CO" w:eastAsia="es-CO"/>
              </w:rPr>
              <w:t> </w:t>
            </w:r>
          </w:p>
          <w:p w14:paraId="79F81884" w14:textId="77777777" w:rsidR="00B3684B" w:rsidRPr="00C142F4" w:rsidRDefault="00B3684B" w:rsidP="00B3684B">
            <w:pPr>
              <w:jc w:val="both"/>
              <w:textAlignment w:val="baseline"/>
              <w:rPr>
                <w:rFonts w:cs="Arial"/>
                <w:sz w:val="18"/>
                <w:szCs w:val="18"/>
                <w:lang w:val="es-CO" w:eastAsia="es-CO"/>
              </w:rPr>
            </w:pPr>
            <w:r w:rsidRPr="00C142F4">
              <w:rPr>
                <w:rFonts w:cs="Arial"/>
                <w:sz w:val="22"/>
                <w:szCs w:val="22"/>
                <w:lang w:val="es-CO" w:eastAsia="es-CO"/>
              </w:rPr>
              <w:t>Así mismo, la Sección Tercera del Consejo de Estado, se pronunció mediante sentencia del 29 de octubre de 2018 correspondiente al radicado 76001-23-33-007-2017-00666-01(62377), C.P. CARLOS ALBERTO ZAMBRANO BARRERA, refiriendo lo siguiente</w:t>
            </w:r>
            <w:r w:rsidRPr="00C142F4">
              <w:rPr>
                <w:rFonts w:cs="Arial"/>
                <w:color w:val="000000"/>
                <w:sz w:val="22"/>
                <w:szCs w:val="22"/>
                <w:lang w:val="es-CO" w:eastAsia="es-CO"/>
              </w:rPr>
              <w:t>:</w:t>
            </w:r>
          </w:p>
          <w:p w14:paraId="3DD18660" w14:textId="77777777" w:rsidR="00B3684B" w:rsidRPr="00C142F4" w:rsidRDefault="00B3684B" w:rsidP="00B3684B">
            <w:pPr>
              <w:ind w:left="705"/>
              <w:jc w:val="both"/>
              <w:textAlignment w:val="baseline"/>
              <w:rPr>
                <w:rFonts w:cs="Arial"/>
                <w:sz w:val="18"/>
                <w:szCs w:val="18"/>
                <w:lang w:val="es-CO" w:eastAsia="es-CO"/>
              </w:rPr>
            </w:pPr>
            <w:r w:rsidRPr="00C142F4">
              <w:rPr>
                <w:rFonts w:cs="Arial"/>
                <w:sz w:val="22"/>
                <w:szCs w:val="22"/>
                <w:lang w:val="es-CO" w:eastAsia="es-CO"/>
              </w:rPr>
              <w:t> </w:t>
            </w:r>
          </w:p>
          <w:p w14:paraId="2A1CE579"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sz w:val="22"/>
                <w:szCs w:val="22"/>
                <w:lang w:val="es-CO" w:eastAsia="es-CO"/>
              </w:rPr>
              <w:t xml:space="preserve">“(…) El decaimiento de un acto administrativo se produce cuando los hechos o las disposiciones legales o reglamentarias en las cuales se sustenta o se fundamenta su expedición desaparecen del </w:t>
            </w:r>
            <w:r w:rsidRPr="00C142F4">
              <w:rPr>
                <w:rFonts w:cs="Arial"/>
                <w:i/>
                <w:iCs/>
                <w:sz w:val="22"/>
                <w:szCs w:val="22"/>
                <w:lang w:val="es-CO" w:eastAsia="es-CO"/>
              </w:rPr>
              <w:lastRenderedPageBreak/>
              <w:t>ordenamiento jurídico. </w:t>
            </w:r>
            <w:r w:rsidRPr="00C142F4">
              <w:rPr>
                <w:rFonts w:cs="Arial"/>
                <w:i/>
                <w:iCs/>
                <w:sz w:val="22"/>
                <w:szCs w:val="22"/>
                <w:u w:val="single"/>
                <w:lang w:val="es-CO" w:eastAsia="es-CO"/>
              </w:rPr>
              <w:t>Su consecuencia es que el acto que decae pierde su obligatoriedad y, por tanto, una vez que ocurre el decaimiento, el acto deja de producir efectos hacia el futuro</w:t>
            </w:r>
            <w:r w:rsidRPr="00C142F4">
              <w:rPr>
                <w:rFonts w:cs="Arial"/>
                <w:i/>
                <w:iCs/>
                <w:sz w:val="17"/>
                <w:szCs w:val="17"/>
                <w:vertAlign w:val="superscript"/>
                <w:lang w:val="es-CO" w:eastAsia="es-CO"/>
              </w:rPr>
              <w:t>13</w:t>
            </w:r>
            <w:r w:rsidRPr="00C142F4">
              <w:rPr>
                <w:rFonts w:cs="Arial"/>
                <w:i/>
                <w:iCs/>
                <w:sz w:val="22"/>
                <w:szCs w:val="22"/>
                <w:lang w:val="es-CO" w:eastAsia="es-CO"/>
              </w:rPr>
              <w:t>.</w:t>
            </w:r>
            <w:r w:rsidRPr="00C142F4">
              <w:rPr>
                <w:rFonts w:cs="Arial"/>
                <w:sz w:val="22"/>
                <w:szCs w:val="22"/>
                <w:lang w:val="es-CO" w:eastAsia="es-CO"/>
              </w:rPr>
              <w:t> </w:t>
            </w:r>
          </w:p>
          <w:p w14:paraId="319C0935" w14:textId="77777777" w:rsidR="00B3684B" w:rsidRPr="00C142F4" w:rsidRDefault="00B3684B" w:rsidP="00B3684B">
            <w:pPr>
              <w:ind w:left="705"/>
              <w:jc w:val="both"/>
              <w:textAlignment w:val="baseline"/>
              <w:rPr>
                <w:rFonts w:cs="Arial"/>
                <w:sz w:val="18"/>
                <w:szCs w:val="18"/>
                <w:lang w:val="es-CO" w:eastAsia="es-CO"/>
              </w:rPr>
            </w:pPr>
            <w:r w:rsidRPr="00C142F4">
              <w:rPr>
                <w:rFonts w:cs="Arial"/>
                <w:sz w:val="22"/>
                <w:szCs w:val="22"/>
                <w:lang w:val="es-CO" w:eastAsia="es-CO"/>
              </w:rPr>
              <w:t> </w:t>
            </w:r>
          </w:p>
          <w:p w14:paraId="4A19FD36"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sz w:val="22"/>
                <w:szCs w:val="22"/>
                <w:lang w:val="es-CO" w:eastAsia="es-CO"/>
              </w:rPr>
              <w:t>La jurisprudencia de esta Corporación</w:t>
            </w:r>
            <w:r w:rsidRPr="00C142F4">
              <w:rPr>
                <w:rFonts w:cs="Arial"/>
                <w:i/>
                <w:iCs/>
                <w:sz w:val="17"/>
                <w:szCs w:val="17"/>
                <w:vertAlign w:val="superscript"/>
                <w:lang w:val="es-CO" w:eastAsia="es-CO"/>
              </w:rPr>
              <w:t>14</w:t>
            </w:r>
            <w:r w:rsidRPr="00C142F4">
              <w:rPr>
                <w:rFonts w:cs="Arial"/>
                <w:i/>
                <w:iCs/>
                <w:sz w:val="22"/>
                <w:szCs w:val="22"/>
                <w:lang w:val="es-CO" w:eastAsia="es-CO"/>
              </w:rPr>
              <w:t> ha señalado que "... todos los actos administrativos, ya que la ley no establece distinciones, en principio, son susceptibles de extinguirse y, por consiguiente, perder su fuerza ejecutoria, por desaparición de un presupuesto de hecho o de derecho indispensable para la vigencia del acto jurídico”; no obstante, también ha precisado que, de presentarse el decaimiento, éste sólo produce efectos hacia el futuro, en tanto la desaparición de su fundamento jurídico no afecta su validez, pues conserva su presunción de legalidad</w:t>
            </w:r>
            <w:r w:rsidRPr="00C142F4">
              <w:rPr>
                <w:rFonts w:cs="Arial"/>
                <w:i/>
                <w:iCs/>
                <w:sz w:val="17"/>
                <w:szCs w:val="17"/>
                <w:vertAlign w:val="superscript"/>
                <w:lang w:val="es-CO" w:eastAsia="es-CO"/>
              </w:rPr>
              <w:t>15</w:t>
            </w:r>
            <w:r w:rsidRPr="00C142F4">
              <w:rPr>
                <w:rFonts w:cs="Arial"/>
                <w:i/>
                <w:iCs/>
                <w:sz w:val="22"/>
                <w:szCs w:val="22"/>
                <w:lang w:val="es-CO" w:eastAsia="es-CO"/>
              </w:rPr>
              <w:t>. Así lo ha sostenido la Sección Primera de esta Corporación (se transcribe tal como está el original):</w:t>
            </w:r>
            <w:r w:rsidRPr="00C142F4">
              <w:rPr>
                <w:rFonts w:cs="Arial"/>
                <w:sz w:val="22"/>
                <w:szCs w:val="22"/>
                <w:lang w:val="es-CO" w:eastAsia="es-CO"/>
              </w:rPr>
              <w:t> </w:t>
            </w:r>
          </w:p>
          <w:p w14:paraId="6213DAFB" w14:textId="77777777" w:rsidR="00B3684B" w:rsidRPr="00C142F4" w:rsidRDefault="00B3684B" w:rsidP="00B3684B">
            <w:pPr>
              <w:jc w:val="both"/>
              <w:textAlignment w:val="baseline"/>
              <w:rPr>
                <w:rFonts w:cs="Arial"/>
                <w:sz w:val="18"/>
                <w:szCs w:val="18"/>
                <w:lang w:val="es-CO" w:eastAsia="es-CO"/>
              </w:rPr>
            </w:pPr>
            <w:r w:rsidRPr="00C142F4">
              <w:rPr>
                <w:rFonts w:cs="Arial"/>
                <w:sz w:val="22"/>
                <w:szCs w:val="22"/>
                <w:lang w:val="es-CO" w:eastAsia="es-CO"/>
              </w:rPr>
              <w:t> </w:t>
            </w:r>
          </w:p>
          <w:p w14:paraId="2EC4AB46"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sz w:val="22"/>
                <w:szCs w:val="22"/>
                <w:lang w:val="es-CO" w:eastAsia="es-CO"/>
              </w:rPr>
              <w:t>“En efecto, </w:t>
            </w:r>
            <w:r w:rsidRPr="00C142F4">
              <w:rPr>
                <w:rFonts w:cs="Arial"/>
                <w:i/>
                <w:iCs/>
                <w:sz w:val="22"/>
                <w:szCs w:val="22"/>
                <w:u w:val="single"/>
                <w:lang w:val="es-CO" w:eastAsia="es-CO"/>
              </w:rPr>
              <w:t xml:space="preserve">en la práctica bien pudo haberse producido la expedición de actos administrativos creadores de situaciones jurídicas particulares y concretas con base en aquel del que se predica el fenómeno del DECAIMIENTO, por declaratoria de </w:t>
            </w:r>
            <w:proofErr w:type="spellStart"/>
            <w:r w:rsidRPr="00C142F4">
              <w:rPr>
                <w:rFonts w:cs="Arial"/>
                <w:i/>
                <w:iCs/>
                <w:sz w:val="22"/>
                <w:szCs w:val="22"/>
                <w:u w:val="single"/>
                <w:lang w:val="es-CO" w:eastAsia="es-CO"/>
              </w:rPr>
              <w:t>inexequibilidad</w:t>
            </w:r>
            <w:proofErr w:type="spellEnd"/>
            <w:r w:rsidRPr="00C142F4">
              <w:rPr>
                <w:rFonts w:cs="Arial"/>
                <w:i/>
                <w:iCs/>
                <w:sz w:val="22"/>
                <w:szCs w:val="22"/>
                <w:u w:val="single"/>
                <w:lang w:val="es-CO" w:eastAsia="es-CO"/>
              </w:rPr>
              <w:t xml:space="preserve"> de la ley o por declaratoria de nulidad de la norma sustento de derecho</w:t>
            </w:r>
            <w:r w:rsidRPr="00C142F4">
              <w:rPr>
                <w:rFonts w:cs="Arial"/>
                <w:i/>
                <w:iCs/>
                <w:sz w:val="22"/>
                <w:szCs w:val="22"/>
                <w:lang w:val="es-CO" w:eastAsia="es-CO"/>
              </w:rPr>
              <w:t> (…)" </w:t>
            </w:r>
            <w:r w:rsidRPr="00C142F4">
              <w:rPr>
                <w:rFonts w:cs="Arial"/>
                <w:sz w:val="22"/>
                <w:szCs w:val="22"/>
                <w:lang w:val="es-CO" w:eastAsia="es-CO"/>
              </w:rPr>
              <w:t>Subrayado propio. </w:t>
            </w:r>
          </w:p>
          <w:p w14:paraId="49EB58F9" w14:textId="77777777" w:rsidR="00B3684B" w:rsidRPr="00C142F4" w:rsidRDefault="00B3684B" w:rsidP="00B3684B">
            <w:pPr>
              <w:ind w:left="705"/>
              <w:jc w:val="both"/>
              <w:textAlignment w:val="baseline"/>
              <w:rPr>
                <w:rFonts w:cs="Arial"/>
                <w:sz w:val="18"/>
                <w:szCs w:val="18"/>
                <w:lang w:eastAsia="es-CO"/>
              </w:rPr>
            </w:pPr>
            <w:r w:rsidRPr="00C142F4">
              <w:rPr>
                <w:rFonts w:cs="Arial"/>
                <w:sz w:val="22"/>
                <w:szCs w:val="22"/>
                <w:lang w:eastAsia="es-CO"/>
              </w:rPr>
              <w:t> </w:t>
            </w:r>
          </w:p>
          <w:p w14:paraId="64C1194E" w14:textId="77777777" w:rsidR="00B3684B" w:rsidRDefault="00B3684B" w:rsidP="00B3684B">
            <w:pPr>
              <w:jc w:val="both"/>
              <w:textAlignment w:val="baseline"/>
              <w:rPr>
                <w:rFonts w:cs="Arial"/>
                <w:sz w:val="22"/>
                <w:szCs w:val="22"/>
                <w:lang w:val="es-CO" w:eastAsia="es-CO"/>
              </w:rPr>
            </w:pPr>
            <w:r w:rsidRPr="00E02386">
              <w:rPr>
                <w:rFonts w:cs="Arial"/>
                <w:sz w:val="22"/>
                <w:szCs w:val="22"/>
                <w:lang w:val="es-CO" w:eastAsia="es-CO"/>
              </w:rPr>
              <w:t>En este orden de ideas y consecuente con lo esbozado en el título de antecedentes, la modificación del artículo 476 del Estatuto Tributario realizada con la promulgación de la Ley 2010 de 2019, puntualmente en el artículo 11, deja sin bases y fundamento jurídico los decretos reglamentarios 1712 de 2017 y 1604 de</w:t>
            </w:r>
            <w:r>
              <w:rPr>
                <w:rFonts w:cs="Arial"/>
                <w:sz w:val="22"/>
                <w:szCs w:val="22"/>
                <w:lang w:val="es-CO" w:eastAsia="es-CO"/>
              </w:rPr>
              <w:t xml:space="preserve"> </w:t>
            </w:r>
            <w:r w:rsidRPr="00E02386">
              <w:rPr>
                <w:rFonts w:cs="Arial"/>
                <w:sz w:val="22"/>
                <w:szCs w:val="22"/>
                <w:lang w:val="es-CO" w:eastAsia="es-CO"/>
              </w:rPr>
              <w:t>2019, lo anterior atendiendo que estos deja de producir efectos jurídicos al configurarse la desaparición del fundamento de derecho (artículo 187 de la Ley 1819 y artículo 10 de la Ley 1943 de 2019) que permitió</w:t>
            </w:r>
            <w:r>
              <w:rPr>
                <w:rFonts w:cs="Arial"/>
                <w:sz w:val="22"/>
                <w:szCs w:val="22"/>
                <w:lang w:val="es-CO" w:eastAsia="es-CO"/>
              </w:rPr>
              <w:t>.</w:t>
            </w:r>
          </w:p>
          <w:p w14:paraId="5EF49ECC" w14:textId="77777777" w:rsidR="00B3684B" w:rsidRDefault="00B3684B" w:rsidP="00B3684B">
            <w:pPr>
              <w:jc w:val="both"/>
              <w:textAlignment w:val="baseline"/>
              <w:rPr>
                <w:rFonts w:cs="Arial"/>
                <w:sz w:val="22"/>
                <w:szCs w:val="22"/>
                <w:lang w:val="es-CO" w:eastAsia="es-CO"/>
              </w:rPr>
            </w:pPr>
          </w:p>
          <w:p w14:paraId="697CF3AA" w14:textId="77777777" w:rsidR="00B3684B" w:rsidRPr="0075695E" w:rsidRDefault="00B3684B" w:rsidP="00B3684B">
            <w:pPr>
              <w:jc w:val="both"/>
              <w:textAlignment w:val="baseline"/>
              <w:rPr>
                <w:rFonts w:cs="Arial"/>
                <w:sz w:val="22"/>
                <w:szCs w:val="22"/>
                <w:lang w:val="es-CO" w:eastAsia="es-CO"/>
              </w:rPr>
            </w:pPr>
            <w:r>
              <w:rPr>
                <w:rFonts w:cs="Arial"/>
                <w:sz w:val="22"/>
                <w:szCs w:val="22"/>
                <w:lang w:val="es-CO" w:eastAsia="es-CO"/>
              </w:rPr>
              <w:t>Por otra parte</w:t>
            </w:r>
            <w:r w:rsidRPr="0075695E">
              <w:rPr>
                <w:rFonts w:cs="Arial"/>
                <w:sz w:val="22"/>
                <w:szCs w:val="22"/>
                <w:lang w:val="es-CO" w:eastAsia="es-CO"/>
              </w:rPr>
              <w:t>, La ley 2277 de 2022, “por medio de la cual se adopta una reforma tributaria para la igualdad y la justicia social y se dictan otras disposiciones”, derogó parcialmente la Ley 1819 de 2016, pero dejo incólume lo establecido en el artículo 187, por lo que, continua el Ministerio de Tecnologías de la Información y las Comunicaciones, con las precitadas atribuciones establecidas en ese cuerpo normativo.</w:t>
            </w:r>
          </w:p>
          <w:p w14:paraId="799CAEC0" w14:textId="77777777" w:rsidR="00B3684B" w:rsidRDefault="00B3684B" w:rsidP="00B3684B">
            <w:pPr>
              <w:jc w:val="both"/>
              <w:textAlignment w:val="baseline"/>
              <w:rPr>
                <w:rFonts w:cs="Arial"/>
                <w:sz w:val="22"/>
                <w:szCs w:val="22"/>
                <w:lang w:val="es-CO" w:eastAsia="es-CO"/>
              </w:rPr>
            </w:pPr>
          </w:p>
          <w:p w14:paraId="0AE8EE78" w14:textId="77777777" w:rsidR="00B3684B" w:rsidRDefault="00B3684B" w:rsidP="00B3684B">
            <w:pPr>
              <w:jc w:val="both"/>
              <w:textAlignment w:val="baseline"/>
              <w:rPr>
                <w:rFonts w:cs="Arial"/>
                <w:sz w:val="22"/>
                <w:szCs w:val="22"/>
                <w:lang w:val="es-CO" w:eastAsia="es-CO"/>
              </w:rPr>
            </w:pPr>
            <w:r w:rsidRPr="007B778A">
              <w:rPr>
                <w:rFonts w:cs="Arial"/>
                <w:sz w:val="22"/>
                <w:szCs w:val="22"/>
                <w:lang w:val="es-CO" w:eastAsia="es-CO"/>
              </w:rPr>
              <w:t>Por lo anterior, es pertinente y conveniente subrogar</w:t>
            </w:r>
            <w:r>
              <w:rPr>
                <w:rStyle w:val="Refdenotaalpie"/>
                <w:rFonts w:cs="Arial"/>
                <w:sz w:val="22"/>
                <w:szCs w:val="22"/>
                <w:lang w:val="es-CO" w:eastAsia="es-CO"/>
              </w:rPr>
              <w:footnoteReference w:id="2"/>
            </w:r>
            <w:r w:rsidRPr="007B778A">
              <w:rPr>
                <w:rFonts w:cs="Arial"/>
                <w:sz w:val="22"/>
                <w:szCs w:val="22"/>
                <w:lang w:val="es-CO" w:eastAsia="es-CO"/>
              </w:rPr>
              <w:t xml:space="preserve"> el </w:t>
            </w:r>
            <w:r w:rsidRPr="007B778A">
              <w:rPr>
                <w:rFonts w:cs="Arial"/>
                <w:color w:val="000000"/>
                <w:sz w:val="22"/>
                <w:szCs w:val="22"/>
                <w:lang w:val="es-CO" w:eastAsia="es-CO"/>
              </w:rPr>
              <w:t xml:space="preserve">Título 16 a la Parte 2 del Libro 2 del </w:t>
            </w:r>
            <w:r w:rsidRPr="007B778A">
              <w:rPr>
                <w:rFonts w:cs="Arial"/>
                <w:sz w:val="22"/>
                <w:szCs w:val="22"/>
                <w:lang w:val="es-CO" w:eastAsia="es-CO"/>
              </w:rPr>
              <w:t>Decreto de 1078 de 2015, haciendo la reviviscencia del contenido existente en el título mencionado con el fundamento y las atribuciones establecidas en los numerales 6 y 20 del artículo 476 del Estatuto Tributario, modificado por el artículo 11 de la Ley 2010 de 2019.</w:t>
            </w:r>
          </w:p>
          <w:p w14:paraId="4CD27D53" w14:textId="77777777" w:rsidR="002E4A97" w:rsidRPr="009F7CED" w:rsidRDefault="002E4A97" w:rsidP="0075705D">
            <w:pPr>
              <w:autoSpaceDE w:val="0"/>
              <w:autoSpaceDN w:val="0"/>
              <w:adjustRightInd w:val="0"/>
              <w:jc w:val="both"/>
              <w:rPr>
                <w:rFonts w:eastAsia="Calibri" w:cs="Arial"/>
                <w:sz w:val="22"/>
                <w:szCs w:val="22"/>
                <w:lang w:val="es-CO" w:eastAsia="en-US"/>
              </w:rPr>
            </w:pPr>
          </w:p>
        </w:tc>
      </w:tr>
      <w:tr w:rsidR="00DF60FD" w:rsidRPr="009F7CED" w14:paraId="2C8A0E56" w14:textId="77777777" w:rsidTr="0075705D">
        <w:trPr>
          <w:trHeight w:val="47"/>
        </w:trPr>
        <w:tc>
          <w:tcPr>
            <w:tcW w:w="10774" w:type="dxa"/>
            <w:gridSpan w:val="3"/>
            <w:shd w:val="clear" w:color="auto" w:fill="FFFFFF"/>
            <w:vAlign w:val="center"/>
          </w:tcPr>
          <w:p w14:paraId="2EF9499E" w14:textId="77777777" w:rsidR="00251FCE" w:rsidRPr="009F7CED" w:rsidRDefault="00251FCE" w:rsidP="0075705D">
            <w:pPr>
              <w:jc w:val="both"/>
              <w:rPr>
                <w:lang w:eastAsia="es-CO"/>
              </w:rPr>
            </w:pPr>
          </w:p>
        </w:tc>
      </w:tr>
      <w:tr w:rsidR="00DF60FD" w:rsidRPr="009F7CED" w14:paraId="1D35CE8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754CE36" w14:textId="77777777" w:rsidR="00DF60FD" w:rsidRDefault="00DF60FD" w:rsidP="0075705D">
            <w:pPr>
              <w:numPr>
                <w:ilvl w:val="0"/>
                <w:numId w:val="44"/>
              </w:numPr>
              <w:ind w:left="494"/>
              <w:rPr>
                <w:rFonts w:cs="Arial"/>
                <w:b/>
                <w:color w:val="000000"/>
                <w:sz w:val="22"/>
                <w:szCs w:val="22"/>
              </w:rPr>
            </w:pPr>
            <w:r w:rsidRPr="009F7CED">
              <w:rPr>
                <w:rFonts w:cs="Arial"/>
                <w:b/>
                <w:color w:val="000000"/>
                <w:sz w:val="22"/>
                <w:szCs w:val="22"/>
              </w:rPr>
              <w:t>AMBITO DE APLICACIÓN Y SUJETO</w:t>
            </w:r>
            <w:r w:rsidR="00795C6B">
              <w:rPr>
                <w:rFonts w:cs="Arial"/>
                <w:b/>
                <w:color w:val="000000"/>
                <w:sz w:val="22"/>
                <w:szCs w:val="22"/>
              </w:rPr>
              <w:t>S</w:t>
            </w:r>
            <w:r w:rsidRPr="009F7CED">
              <w:rPr>
                <w:rFonts w:cs="Arial"/>
                <w:b/>
                <w:color w:val="000000"/>
                <w:sz w:val="22"/>
                <w:szCs w:val="22"/>
              </w:rPr>
              <w:t xml:space="preserve"> A QUIEN</w:t>
            </w:r>
            <w:r w:rsidR="00795C6B">
              <w:rPr>
                <w:rFonts w:cs="Arial"/>
                <w:b/>
                <w:color w:val="000000"/>
                <w:sz w:val="22"/>
                <w:szCs w:val="22"/>
              </w:rPr>
              <w:t>ES</w:t>
            </w:r>
            <w:r w:rsidRPr="009F7CED">
              <w:rPr>
                <w:rFonts w:cs="Arial"/>
                <w:b/>
                <w:color w:val="000000"/>
                <w:sz w:val="22"/>
                <w:szCs w:val="22"/>
              </w:rPr>
              <w:t xml:space="preserve"> VA DIRIGIDO</w:t>
            </w:r>
          </w:p>
          <w:p w14:paraId="73472F3B" w14:textId="77777777" w:rsidR="00B3684B" w:rsidRDefault="00B3684B" w:rsidP="00B3684B">
            <w:pPr>
              <w:jc w:val="both"/>
              <w:textAlignment w:val="baseline"/>
              <w:rPr>
                <w:rFonts w:cs="Arial"/>
                <w:sz w:val="22"/>
                <w:szCs w:val="22"/>
                <w:lang w:val="es-CO" w:eastAsia="es-CO"/>
              </w:rPr>
            </w:pPr>
          </w:p>
          <w:p w14:paraId="1C416279" w14:textId="0D377E65" w:rsidR="00B3684B" w:rsidRPr="00715451" w:rsidRDefault="00B3684B" w:rsidP="00B3684B">
            <w:pPr>
              <w:jc w:val="both"/>
              <w:textAlignment w:val="baseline"/>
              <w:rPr>
                <w:rFonts w:cs="Arial"/>
                <w:b/>
                <w:color w:val="000000"/>
                <w:sz w:val="22"/>
                <w:szCs w:val="22"/>
              </w:rPr>
            </w:pPr>
            <w:r w:rsidRPr="00715451">
              <w:rPr>
                <w:rFonts w:cs="Arial"/>
                <w:sz w:val="22"/>
                <w:szCs w:val="22"/>
                <w:lang w:val="es-CO" w:eastAsia="es-CO"/>
              </w:rPr>
              <w:t xml:space="preserve">El decreto va dirigido a todas las personas naturales y jurídicas que, en desarrollo de sus actividades económicas, adquieren licencias de </w:t>
            </w:r>
            <w:commentRangeStart w:id="1"/>
            <w:commentRangeStart w:id="2"/>
            <w:r w:rsidRPr="00715451">
              <w:rPr>
                <w:rFonts w:cs="Arial"/>
                <w:sz w:val="22"/>
                <w:szCs w:val="22"/>
                <w:lang w:val="es-CO" w:eastAsia="es-CO"/>
              </w:rPr>
              <w:t xml:space="preserve">software para el desarrollo </w:t>
            </w:r>
            <w:del w:id="3" w:author="Lyda Marcela Tiria Medina" w:date="2025-04-28T22:35:00Z" w16du:dateUtc="2025-04-29T03:35:00Z">
              <w:r w:rsidRPr="00715451" w:rsidDel="006754A0">
                <w:rPr>
                  <w:rFonts w:cs="Arial"/>
                  <w:sz w:val="22"/>
                  <w:szCs w:val="22"/>
                  <w:lang w:val="es-CO" w:eastAsia="es-CO"/>
                </w:rPr>
                <w:delText>de actividades económicas</w:delText>
              </w:r>
            </w:del>
            <w:ins w:id="4" w:author="Lyda Marcela Tiria Medina" w:date="2025-04-28T22:35:00Z" w16du:dateUtc="2025-04-29T03:35:00Z">
              <w:r w:rsidR="006754A0">
                <w:rPr>
                  <w:rFonts w:cs="Arial"/>
                  <w:sz w:val="22"/>
                  <w:szCs w:val="22"/>
                  <w:lang w:val="es-CO" w:eastAsia="es-CO"/>
                </w:rPr>
                <w:t>comercial de contenidos digitales</w:t>
              </w:r>
            </w:ins>
            <w:r w:rsidRPr="00715451">
              <w:rPr>
                <w:rFonts w:cs="Arial"/>
                <w:sz w:val="22"/>
                <w:szCs w:val="22"/>
                <w:lang w:val="es-CO" w:eastAsia="es-CO"/>
              </w:rPr>
              <w:t xml:space="preserve"> </w:t>
            </w:r>
            <w:commentRangeEnd w:id="1"/>
            <w:r w:rsidR="00E742BD">
              <w:rPr>
                <w:rStyle w:val="Refdecomentario"/>
              </w:rPr>
              <w:commentReference w:id="1"/>
            </w:r>
            <w:commentRangeEnd w:id="2"/>
            <w:r w:rsidR="00BC61A8">
              <w:rPr>
                <w:rStyle w:val="Refdecomentario"/>
              </w:rPr>
              <w:commentReference w:id="2"/>
            </w:r>
            <w:r w:rsidRPr="00715451">
              <w:rPr>
                <w:rFonts w:cs="Arial"/>
                <w:sz w:val="22"/>
                <w:szCs w:val="22"/>
                <w:lang w:val="es-CO" w:eastAsia="es-CO"/>
              </w:rPr>
              <w:t>y presten servicios de educación virtual para el desarrollo de contenidos digitales.</w:t>
            </w:r>
          </w:p>
          <w:p w14:paraId="33CB66DC" w14:textId="77777777" w:rsidR="00B3684B" w:rsidRPr="009F7CED" w:rsidRDefault="00B3684B" w:rsidP="0075705D">
            <w:pPr>
              <w:rPr>
                <w:rFonts w:cs="Arial"/>
                <w:iCs/>
                <w:color w:val="000000"/>
                <w:sz w:val="22"/>
                <w:szCs w:val="22"/>
              </w:rPr>
            </w:pPr>
          </w:p>
        </w:tc>
      </w:tr>
      <w:tr w:rsidR="00DF60FD" w:rsidRPr="009F7CED" w14:paraId="568C284A" w14:textId="77777777" w:rsidTr="0075705D">
        <w:trPr>
          <w:trHeight w:val="278"/>
        </w:trPr>
        <w:tc>
          <w:tcPr>
            <w:tcW w:w="10774" w:type="dxa"/>
            <w:gridSpan w:val="3"/>
            <w:tcBorders>
              <w:bottom w:val="single" w:sz="4" w:space="0" w:color="auto"/>
            </w:tcBorders>
            <w:shd w:val="clear" w:color="auto" w:fill="FFFFFF"/>
            <w:vAlign w:val="center"/>
          </w:tcPr>
          <w:p w14:paraId="3440EB42" w14:textId="77777777" w:rsidR="00DF60FD" w:rsidRDefault="00795C6B" w:rsidP="0075705D">
            <w:pPr>
              <w:ind w:left="494" w:hanging="283"/>
              <w:rPr>
                <w:rFonts w:cs="Arial"/>
                <w:b/>
                <w:color w:val="000000"/>
                <w:sz w:val="22"/>
                <w:szCs w:val="22"/>
              </w:rPr>
            </w:pPr>
            <w:r>
              <w:rPr>
                <w:rFonts w:cs="Arial"/>
                <w:b/>
                <w:color w:val="000000"/>
                <w:sz w:val="22"/>
                <w:szCs w:val="22"/>
              </w:rPr>
              <w:t xml:space="preserve">3. </w:t>
            </w:r>
            <w:r w:rsidR="00DF60FD" w:rsidRPr="009F7CED">
              <w:rPr>
                <w:rFonts w:cs="Arial"/>
                <w:b/>
                <w:color w:val="000000"/>
                <w:sz w:val="22"/>
                <w:szCs w:val="22"/>
              </w:rPr>
              <w:t>VIABILIDAD JURÍDICA</w:t>
            </w:r>
          </w:p>
          <w:p w14:paraId="20CA25A5" w14:textId="77777777" w:rsidR="00B3684B" w:rsidRPr="003D3F92" w:rsidRDefault="00B3684B" w:rsidP="00B3684B">
            <w:pPr>
              <w:ind w:left="494" w:hanging="283"/>
              <w:jc w:val="both"/>
              <w:rPr>
                <w:rFonts w:cs="Arial"/>
                <w:sz w:val="22"/>
                <w:szCs w:val="22"/>
                <w:lang w:val="es-CO" w:eastAsia="es-CO"/>
              </w:rPr>
            </w:pPr>
            <w:r w:rsidRPr="003D3F92">
              <w:rPr>
                <w:rFonts w:cs="Arial"/>
                <w:sz w:val="22"/>
                <w:szCs w:val="22"/>
                <w:lang w:val="es-CO" w:eastAsia="es-CO"/>
              </w:rPr>
              <w:t>3.1 Análisis de las normas que otorgan la competencia para la expedición del proyecto normativo</w:t>
            </w:r>
          </w:p>
          <w:p w14:paraId="0612FF17" w14:textId="77777777" w:rsidR="00B3684B" w:rsidRPr="003D3F92" w:rsidRDefault="00B3684B" w:rsidP="00B3684B">
            <w:pPr>
              <w:ind w:left="494" w:hanging="283"/>
              <w:jc w:val="both"/>
              <w:rPr>
                <w:rFonts w:cs="Arial"/>
                <w:sz w:val="22"/>
                <w:szCs w:val="22"/>
                <w:lang w:val="es-CO" w:eastAsia="es-CO"/>
              </w:rPr>
            </w:pPr>
          </w:p>
          <w:p w14:paraId="21D0C829" w14:textId="77777777" w:rsidR="00B3684B" w:rsidRDefault="00B3684B" w:rsidP="00B3684B">
            <w:pPr>
              <w:ind w:left="64" w:hanging="5"/>
              <w:jc w:val="both"/>
              <w:rPr>
                <w:rFonts w:cs="Arial"/>
                <w:color w:val="000000"/>
                <w:sz w:val="22"/>
                <w:szCs w:val="22"/>
              </w:rPr>
            </w:pPr>
            <w:r w:rsidRPr="003D3F92">
              <w:rPr>
                <w:rFonts w:cs="Arial"/>
                <w:color w:val="000000"/>
                <w:sz w:val="22"/>
                <w:szCs w:val="22"/>
              </w:rPr>
              <w:lastRenderedPageBreak/>
              <w:t>Las siguientes disposiciones normativas otorgan competencia al Ministerio de Tecnologías de la Información y las Comunicaciones para expedir el Decreto</w:t>
            </w:r>
            <w:r>
              <w:rPr>
                <w:rFonts w:cs="Arial"/>
                <w:color w:val="000000"/>
                <w:sz w:val="22"/>
                <w:szCs w:val="22"/>
              </w:rPr>
              <w:t xml:space="preserve"> objeto de la presente memoria justificativa</w:t>
            </w:r>
            <w:r w:rsidRPr="003D3F92">
              <w:rPr>
                <w:rFonts w:cs="Arial"/>
                <w:color w:val="000000"/>
                <w:sz w:val="22"/>
                <w:szCs w:val="22"/>
              </w:rPr>
              <w:t xml:space="preserve">: </w:t>
            </w:r>
          </w:p>
          <w:p w14:paraId="619B8637" w14:textId="77777777" w:rsidR="00B3684B" w:rsidRDefault="00B3684B" w:rsidP="00B3684B">
            <w:pPr>
              <w:ind w:left="64" w:hanging="5"/>
              <w:jc w:val="both"/>
              <w:rPr>
                <w:rFonts w:cs="Arial"/>
                <w:color w:val="000000"/>
                <w:sz w:val="22"/>
                <w:szCs w:val="22"/>
              </w:rPr>
            </w:pPr>
          </w:p>
          <w:p w14:paraId="2678C419" w14:textId="77777777" w:rsidR="00B3684B" w:rsidRDefault="00B3684B" w:rsidP="00B3684B">
            <w:pPr>
              <w:ind w:left="64" w:hanging="5"/>
              <w:jc w:val="both"/>
              <w:rPr>
                <w:rFonts w:cs="Arial"/>
                <w:sz w:val="22"/>
                <w:szCs w:val="22"/>
                <w:lang w:val="es-CO" w:eastAsia="es-CO"/>
              </w:rPr>
            </w:pPr>
            <w:r>
              <w:rPr>
                <w:rFonts w:cs="Arial"/>
                <w:sz w:val="22"/>
                <w:szCs w:val="22"/>
                <w:lang w:val="es-CO" w:eastAsia="es-CO"/>
              </w:rPr>
              <w:t>Numeral 11 del artículo 189 de la Constitución Política de Colombia, que otorga la potestad reglamentaria al Presidente de la República como Jefe de Estado, Jefe de Gobierno y Suprema Autoridad Administrativa de expedir los decretos, resoluciones y ordenes necesarios para la cumplida ejecución de las Leyes.</w:t>
            </w:r>
          </w:p>
          <w:p w14:paraId="0207BDF1" w14:textId="77777777" w:rsidR="00B3684B" w:rsidRDefault="00B3684B" w:rsidP="00B3684B">
            <w:pPr>
              <w:ind w:left="64" w:hanging="5"/>
              <w:jc w:val="both"/>
              <w:rPr>
                <w:rFonts w:cs="Arial"/>
                <w:sz w:val="22"/>
                <w:szCs w:val="22"/>
                <w:lang w:val="es-CO" w:eastAsia="es-CO"/>
              </w:rPr>
            </w:pPr>
          </w:p>
          <w:p w14:paraId="7E0E6545" w14:textId="77777777" w:rsidR="00B3684B" w:rsidRDefault="00B3684B" w:rsidP="00B3684B">
            <w:pPr>
              <w:ind w:left="64" w:hanging="5"/>
              <w:jc w:val="both"/>
              <w:rPr>
                <w:rFonts w:cs="Arial"/>
                <w:sz w:val="22"/>
                <w:szCs w:val="22"/>
                <w:lang w:val="es-CO" w:eastAsia="es-CO"/>
              </w:rPr>
            </w:pPr>
            <w:r>
              <w:rPr>
                <w:rFonts w:cs="Arial"/>
                <w:sz w:val="22"/>
                <w:szCs w:val="22"/>
                <w:lang w:val="es-CO" w:eastAsia="es-CO"/>
              </w:rPr>
              <w:t>En ese mismo sentido, la Corte Constitucional, en Sentencia C-1005-2008 se ha pronunciado en este sentido, reiterando que: “…</w:t>
            </w:r>
            <w:r w:rsidRPr="009F10AF">
              <w:rPr>
                <w:rFonts w:cs="Arial"/>
                <w:i/>
                <w:iCs/>
                <w:sz w:val="22"/>
                <w:szCs w:val="22"/>
                <w:lang w:val="es-CO" w:eastAsia="es-CO"/>
              </w:rPr>
              <w:t>la competencia reglamentaria se dirige a la producción de actos administrativos por medio de los cuales lo que se busca es convertir en realidad el enunciado abstracto de la ley para encauzarla hacia la operatividad efectiva en el plano de lo real. Así, la potestad reglamentaria se conecta, con la expedición de normas de carácter general - sean ellas decretos, resoluciones o circulares - imprescindibles para la cumplida ejecución de la ley</w:t>
            </w:r>
            <w:r>
              <w:rPr>
                <w:rFonts w:cs="Arial"/>
                <w:i/>
                <w:iCs/>
                <w:sz w:val="22"/>
                <w:szCs w:val="22"/>
                <w:lang w:val="es-CO" w:eastAsia="es-CO"/>
              </w:rPr>
              <w:t>…</w:t>
            </w:r>
            <w:r>
              <w:rPr>
                <w:rFonts w:cs="Arial"/>
                <w:sz w:val="22"/>
                <w:szCs w:val="22"/>
                <w:lang w:val="es-CO" w:eastAsia="es-CO"/>
              </w:rPr>
              <w:t>”</w:t>
            </w:r>
          </w:p>
          <w:p w14:paraId="094FF40B" w14:textId="77777777" w:rsidR="00B3684B" w:rsidRDefault="00B3684B" w:rsidP="00B3684B">
            <w:pPr>
              <w:ind w:left="64" w:hanging="5"/>
              <w:jc w:val="both"/>
              <w:rPr>
                <w:rFonts w:cs="Arial"/>
                <w:sz w:val="22"/>
                <w:szCs w:val="22"/>
                <w:lang w:val="es-CO" w:eastAsia="es-CO"/>
              </w:rPr>
            </w:pPr>
          </w:p>
          <w:p w14:paraId="5B520AA8" w14:textId="77777777" w:rsidR="00B3684B" w:rsidRDefault="00B3684B" w:rsidP="00B3684B">
            <w:pPr>
              <w:ind w:left="64" w:hanging="5"/>
              <w:jc w:val="both"/>
              <w:rPr>
                <w:rFonts w:cs="Arial"/>
                <w:sz w:val="22"/>
                <w:szCs w:val="22"/>
                <w:lang w:val="es-CO" w:eastAsia="es-CO"/>
              </w:rPr>
            </w:pPr>
            <w:r>
              <w:rPr>
                <w:rFonts w:cs="Arial"/>
                <w:sz w:val="22"/>
                <w:szCs w:val="22"/>
                <w:lang w:val="es-CO" w:eastAsia="es-CO"/>
              </w:rPr>
              <w:t xml:space="preserve">Además, teniendo en cuenta que, el decreto otorga beneficios económicos, a personas naturales o jurídicas, la Corte Constitucional, en Sentencia de Constitucionalidad C-188-2022, define los criterios que orientan la distribución de competencias de regulación, </w:t>
            </w:r>
            <w:r w:rsidRPr="00417E8C">
              <w:rPr>
                <w:rFonts w:cs="Arial"/>
                <w:sz w:val="22"/>
                <w:szCs w:val="22"/>
                <w:lang w:val="es-CO" w:eastAsia="es-CO"/>
              </w:rPr>
              <w:t>cuando se trata de la intervención en la economía, reiterando los límites que la reserva democrática en materia de intervención económica le impone al Gobierno Nacional</w:t>
            </w:r>
            <w:r>
              <w:rPr>
                <w:rFonts w:cs="Arial"/>
                <w:sz w:val="22"/>
                <w:szCs w:val="22"/>
                <w:lang w:val="es-CO" w:eastAsia="es-CO"/>
              </w:rPr>
              <w:t>, y reitera: “…</w:t>
            </w:r>
            <w:r w:rsidRPr="009F10AF">
              <w:rPr>
                <w:rFonts w:cs="Arial"/>
                <w:i/>
                <w:iCs/>
                <w:sz w:val="22"/>
                <w:szCs w:val="22"/>
                <w:lang w:val="es-CO" w:eastAsia="es-CO"/>
              </w:rPr>
              <w:t>La puesta en marcha de la Constitución Económica no queda entonces agotada con la actuación del Congreso. Allí donde este termina, el Gobierno Nacional -ahora en una posición subordinada- continúa la labor regulatoria. En efecto, "por mandato del 189-11 superior, el Ejecutivo puede intervenir en la regulación de la economía en ejercicio de sus potestades reglamentaria y de inspección, vigilancia y contro</w:t>
            </w:r>
            <w:r>
              <w:rPr>
                <w:rFonts w:cs="Arial"/>
                <w:i/>
                <w:iCs/>
                <w:sz w:val="22"/>
                <w:szCs w:val="22"/>
                <w:lang w:val="es-CO" w:eastAsia="es-CO"/>
              </w:rPr>
              <w:t>l…</w:t>
            </w:r>
            <w:r>
              <w:rPr>
                <w:rFonts w:cs="Arial"/>
                <w:sz w:val="22"/>
                <w:szCs w:val="22"/>
                <w:lang w:val="es-CO" w:eastAsia="es-CO"/>
              </w:rPr>
              <w:t>”</w:t>
            </w:r>
          </w:p>
          <w:p w14:paraId="756FC5DD" w14:textId="77777777" w:rsidR="00B3684B" w:rsidRDefault="00B3684B" w:rsidP="00B3684B">
            <w:pPr>
              <w:ind w:left="64" w:hanging="5"/>
              <w:jc w:val="both"/>
              <w:rPr>
                <w:rFonts w:cs="Arial"/>
                <w:sz w:val="22"/>
                <w:szCs w:val="22"/>
                <w:lang w:val="es-CO" w:eastAsia="es-CO"/>
              </w:rPr>
            </w:pPr>
          </w:p>
          <w:p w14:paraId="5C06B2A2" w14:textId="77777777" w:rsidR="00B3684B" w:rsidRDefault="00B3684B" w:rsidP="00B3684B">
            <w:pPr>
              <w:ind w:left="64" w:hanging="5"/>
              <w:jc w:val="both"/>
              <w:rPr>
                <w:rFonts w:cs="Arial"/>
                <w:color w:val="000000"/>
                <w:sz w:val="22"/>
                <w:szCs w:val="22"/>
              </w:rPr>
            </w:pPr>
            <w:r>
              <w:rPr>
                <w:rFonts w:cs="Arial"/>
                <w:color w:val="000000"/>
                <w:sz w:val="22"/>
                <w:szCs w:val="22"/>
              </w:rPr>
              <w:t>A</w:t>
            </w:r>
            <w:r w:rsidRPr="009F10AF">
              <w:rPr>
                <w:rFonts w:cs="Arial"/>
                <w:color w:val="000000"/>
                <w:sz w:val="22"/>
                <w:szCs w:val="22"/>
              </w:rPr>
              <w:t>rtículo 7</w:t>
            </w:r>
            <w:r>
              <w:rPr>
                <w:rFonts w:cs="Arial"/>
                <w:color w:val="000000"/>
                <w:sz w:val="22"/>
                <w:szCs w:val="22"/>
              </w:rPr>
              <w:t xml:space="preserve"> de </w:t>
            </w:r>
            <w:r w:rsidRPr="009F10AF">
              <w:rPr>
                <w:rFonts w:cs="Arial"/>
                <w:color w:val="000000"/>
                <w:sz w:val="22"/>
                <w:szCs w:val="22"/>
              </w:rPr>
              <w:t>Ley 1341 de 2009</w:t>
            </w:r>
            <w:r>
              <w:rPr>
                <w:rFonts w:cs="Arial"/>
                <w:color w:val="000000"/>
                <w:sz w:val="22"/>
                <w:szCs w:val="22"/>
              </w:rPr>
              <w:t xml:space="preserve">, que </w:t>
            </w:r>
            <w:r w:rsidRPr="009F10AF">
              <w:rPr>
                <w:rFonts w:cs="Arial"/>
                <w:color w:val="000000"/>
                <w:sz w:val="22"/>
                <w:szCs w:val="22"/>
              </w:rPr>
              <w:t>establece el marco regulatorio para el sector de las tecnologías de la información y las comunicaciones (TIC), y señala en su que el Ministerio de las TIC es la entidad encargada de formular, adoptar, coordinar y orientar la política pública del sector de las TIC.</w:t>
            </w:r>
          </w:p>
          <w:p w14:paraId="07FFDABB" w14:textId="77777777" w:rsidR="00B3684B" w:rsidRDefault="00B3684B" w:rsidP="00B3684B">
            <w:pPr>
              <w:ind w:left="64" w:hanging="5"/>
              <w:jc w:val="both"/>
              <w:rPr>
                <w:rFonts w:cs="Arial"/>
                <w:color w:val="000000"/>
                <w:sz w:val="22"/>
                <w:szCs w:val="22"/>
              </w:rPr>
            </w:pPr>
          </w:p>
          <w:p w14:paraId="7D76DE4B" w14:textId="77777777" w:rsidR="00B3684B" w:rsidRDefault="00B3684B" w:rsidP="00B3684B">
            <w:pPr>
              <w:ind w:left="64" w:hanging="5"/>
              <w:jc w:val="both"/>
              <w:rPr>
                <w:rFonts w:cs="Arial"/>
                <w:color w:val="000000"/>
                <w:sz w:val="22"/>
                <w:szCs w:val="22"/>
              </w:rPr>
            </w:pPr>
            <w:r>
              <w:rPr>
                <w:rFonts w:cs="Arial"/>
                <w:color w:val="000000"/>
                <w:sz w:val="22"/>
                <w:szCs w:val="22"/>
              </w:rPr>
              <w:t>A</w:t>
            </w:r>
            <w:r w:rsidRPr="009F10AF">
              <w:rPr>
                <w:rFonts w:cs="Arial"/>
                <w:color w:val="000000"/>
                <w:sz w:val="22"/>
                <w:szCs w:val="22"/>
              </w:rPr>
              <w:t>rtículo 2.1.1.2.3</w:t>
            </w:r>
            <w:r>
              <w:rPr>
                <w:rFonts w:cs="Arial"/>
                <w:color w:val="000000"/>
                <w:sz w:val="22"/>
                <w:szCs w:val="22"/>
              </w:rPr>
              <w:t xml:space="preserve"> del </w:t>
            </w:r>
            <w:r w:rsidRPr="009F10AF">
              <w:rPr>
                <w:rFonts w:cs="Arial"/>
                <w:color w:val="000000"/>
                <w:sz w:val="22"/>
                <w:szCs w:val="22"/>
              </w:rPr>
              <w:t>Decreto 1078 de 2015</w:t>
            </w:r>
            <w:r>
              <w:rPr>
                <w:rFonts w:cs="Arial"/>
                <w:color w:val="000000"/>
                <w:sz w:val="22"/>
                <w:szCs w:val="22"/>
              </w:rPr>
              <w:t xml:space="preserve"> que </w:t>
            </w:r>
            <w:r w:rsidRPr="009F10AF">
              <w:rPr>
                <w:rFonts w:cs="Arial"/>
                <w:color w:val="000000"/>
                <w:sz w:val="22"/>
                <w:szCs w:val="22"/>
              </w:rPr>
              <w:t>establece que el Ministerio de las TIC puede expedir actos administrativos de carácter general y particular para el cumplimiento de sus funciones y competencias, en el marco de la política pública del sector de las TIC.</w:t>
            </w:r>
          </w:p>
          <w:p w14:paraId="543AE373" w14:textId="77777777" w:rsidR="00B3684B" w:rsidDel="00316D7F" w:rsidRDefault="00B3684B" w:rsidP="00B3684B">
            <w:pPr>
              <w:jc w:val="both"/>
              <w:rPr>
                <w:del w:id="5" w:author="Marcela Tiria" w:date="2025-04-21T11:45:00Z" w16du:dateUtc="2025-04-21T16:45:00Z"/>
                <w:rFonts w:cs="Arial"/>
                <w:sz w:val="22"/>
                <w:szCs w:val="22"/>
                <w:lang w:val="es-CO" w:eastAsia="es-CO"/>
              </w:rPr>
            </w:pPr>
          </w:p>
          <w:p w14:paraId="72348485" w14:textId="77777777" w:rsidR="00B3684B" w:rsidRDefault="00B3684B">
            <w:pPr>
              <w:jc w:val="both"/>
              <w:rPr>
                <w:rFonts w:cs="Arial"/>
                <w:sz w:val="22"/>
                <w:szCs w:val="22"/>
                <w:lang w:val="es-CO" w:eastAsia="es-CO"/>
              </w:rPr>
              <w:pPrChange w:id="6" w:author="Marcela Tiria" w:date="2025-04-21T11:45:00Z" w16du:dateUtc="2025-04-21T16:45:00Z">
                <w:pPr>
                  <w:ind w:left="64" w:hanging="5"/>
                  <w:jc w:val="both"/>
                </w:pPr>
              </w:pPrChange>
            </w:pPr>
          </w:p>
          <w:p w14:paraId="63CCE909" w14:textId="0FD0515C" w:rsidR="00B3684B" w:rsidRDefault="00B3684B" w:rsidP="00B3684B">
            <w:pPr>
              <w:ind w:left="64" w:hanging="5"/>
              <w:jc w:val="both"/>
              <w:rPr>
                <w:rFonts w:cs="Arial"/>
                <w:color w:val="000000"/>
                <w:sz w:val="22"/>
                <w:szCs w:val="22"/>
              </w:rPr>
            </w:pPr>
            <w:r w:rsidRPr="003D3F92">
              <w:rPr>
                <w:rFonts w:cs="Arial"/>
                <w:color w:val="000000"/>
                <w:sz w:val="22"/>
                <w:szCs w:val="22"/>
              </w:rPr>
              <w:t>Numerales 6 y 20 del Artículo 11 de la Ley 2010 de 2019, por medio del cual se modifica el artículo 476 del Estatuto Tributario</w:t>
            </w:r>
            <w:r>
              <w:rPr>
                <w:rFonts w:cs="Arial"/>
                <w:color w:val="000000"/>
                <w:sz w:val="22"/>
                <w:szCs w:val="22"/>
              </w:rPr>
              <w:t xml:space="preserve">, que otorgan, la función regulatoria, </w:t>
            </w:r>
            <w:r w:rsidRPr="009B3CA2">
              <w:rPr>
                <w:rFonts w:cs="Arial"/>
                <w:color w:val="000000"/>
                <w:sz w:val="22"/>
                <w:szCs w:val="22"/>
              </w:rPr>
              <w:t>relacionada con servicios de educación virtual para el desarrollo de contenidos digitales y software para el desarrollo comercial de contenidos digitales</w:t>
            </w:r>
            <w:ins w:id="7" w:author="Marcela Tiria" w:date="2025-04-21T11:45:00Z" w16du:dateUtc="2025-04-21T16:45:00Z">
              <w:r w:rsidR="00316D7F">
                <w:rPr>
                  <w:rFonts w:cs="Arial"/>
                  <w:color w:val="000000"/>
                  <w:sz w:val="22"/>
                  <w:szCs w:val="22"/>
                </w:rPr>
                <w:t>.</w:t>
              </w:r>
            </w:ins>
          </w:p>
          <w:p w14:paraId="4714EEBD" w14:textId="77777777" w:rsidR="00B3684B" w:rsidRDefault="00B3684B" w:rsidP="00B3684B">
            <w:pPr>
              <w:ind w:left="64" w:hanging="5"/>
              <w:jc w:val="both"/>
              <w:rPr>
                <w:rFonts w:cs="Arial"/>
                <w:color w:val="000000"/>
                <w:sz w:val="22"/>
                <w:szCs w:val="22"/>
              </w:rPr>
            </w:pPr>
          </w:p>
          <w:p w14:paraId="620784AB" w14:textId="3FFEC3C6" w:rsidR="00B3684B" w:rsidDel="00E742BD" w:rsidRDefault="00E742BD" w:rsidP="00B3684B">
            <w:pPr>
              <w:ind w:left="64" w:hanging="5"/>
              <w:jc w:val="both"/>
              <w:rPr>
                <w:del w:id="8" w:author="Leonardo Monguí" w:date="2025-04-16T17:04:00Z" w16du:dateUtc="2025-04-16T22:04:00Z"/>
                <w:rFonts w:cs="Arial"/>
                <w:i/>
                <w:iCs/>
                <w:color w:val="000000"/>
                <w:sz w:val="22"/>
                <w:szCs w:val="22"/>
              </w:rPr>
            </w:pPr>
            <w:commentRangeStart w:id="9"/>
            <w:commentRangeStart w:id="10"/>
            <w:commentRangeEnd w:id="9"/>
            <w:r>
              <w:rPr>
                <w:rStyle w:val="Refdecomentario"/>
              </w:rPr>
              <w:commentReference w:id="9"/>
            </w:r>
            <w:commentRangeEnd w:id="10"/>
            <w:r w:rsidR="00BC61A8">
              <w:rPr>
                <w:rStyle w:val="Refdecomentario"/>
              </w:rPr>
              <w:commentReference w:id="10"/>
            </w:r>
          </w:p>
          <w:p w14:paraId="557991A0" w14:textId="77777777" w:rsidR="00B3684B" w:rsidDel="00316D7F" w:rsidRDefault="00B3684B" w:rsidP="00B3684B">
            <w:pPr>
              <w:jc w:val="both"/>
              <w:rPr>
                <w:del w:id="11" w:author="Marcela Tiria" w:date="2025-04-21T11:44:00Z" w16du:dateUtc="2025-04-21T16:44:00Z"/>
                <w:rFonts w:cs="Arial"/>
                <w:i/>
                <w:iCs/>
                <w:color w:val="000000"/>
                <w:sz w:val="22"/>
                <w:szCs w:val="22"/>
              </w:rPr>
            </w:pPr>
          </w:p>
          <w:p w14:paraId="33D48A7B" w14:textId="77777777" w:rsidR="00B3684B" w:rsidRPr="003D3F92" w:rsidRDefault="00B3684B" w:rsidP="00B3684B">
            <w:pPr>
              <w:jc w:val="both"/>
              <w:rPr>
                <w:rFonts w:cs="Arial"/>
                <w:sz w:val="22"/>
                <w:szCs w:val="22"/>
                <w:lang w:val="es-CO" w:eastAsia="es-CO"/>
              </w:rPr>
            </w:pPr>
          </w:p>
          <w:p w14:paraId="7BD164F9" w14:textId="77777777" w:rsidR="00B3684B" w:rsidRPr="00DA37CC" w:rsidRDefault="00B3684B" w:rsidP="00B3684B">
            <w:pPr>
              <w:ind w:left="494" w:hanging="283"/>
              <w:jc w:val="both"/>
              <w:rPr>
                <w:rFonts w:cs="Arial"/>
                <w:sz w:val="22"/>
                <w:szCs w:val="22"/>
                <w:lang w:val="es-CO" w:eastAsia="es-CO"/>
              </w:rPr>
            </w:pPr>
            <w:r w:rsidRPr="00DA37CC">
              <w:rPr>
                <w:rFonts w:cs="Arial"/>
                <w:sz w:val="22"/>
                <w:szCs w:val="22"/>
                <w:lang w:val="es-CO" w:eastAsia="es-CO"/>
              </w:rPr>
              <w:t>3.2 Vigencia de la ley o norma reglamentada o desarrollada</w:t>
            </w:r>
          </w:p>
          <w:p w14:paraId="2B1BB1EC" w14:textId="77777777" w:rsidR="00B3684B" w:rsidRPr="00DA37CC" w:rsidRDefault="00B3684B" w:rsidP="00B3684B">
            <w:pPr>
              <w:ind w:left="494" w:hanging="283"/>
              <w:jc w:val="both"/>
              <w:rPr>
                <w:rFonts w:cs="Arial"/>
                <w:sz w:val="22"/>
                <w:szCs w:val="22"/>
                <w:lang w:val="es-CO" w:eastAsia="es-CO"/>
              </w:rPr>
            </w:pPr>
          </w:p>
          <w:p w14:paraId="6085822D" w14:textId="77777777" w:rsidR="00B3684B" w:rsidRPr="00DA37CC" w:rsidRDefault="00B3684B" w:rsidP="00B3684B">
            <w:pPr>
              <w:jc w:val="both"/>
              <w:rPr>
                <w:rFonts w:cs="Arial"/>
                <w:color w:val="000000"/>
                <w:sz w:val="22"/>
                <w:szCs w:val="22"/>
              </w:rPr>
            </w:pPr>
            <w:r>
              <w:rPr>
                <w:rFonts w:cs="Arial"/>
                <w:color w:val="000000"/>
                <w:sz w:val="22"/>
                <w:szCs w:val="22"/>
              </w:rPr>
              <w:t>Numerales 6 y 20 de</w:t>
            </w:r>
            <w:r w:rsidRPr="00DA37CC">
              <w:rPr>
                <w:rFonts w:cs="Arial"/>
                <w:color w:val="000000"/>
                <w:sz w:val="22"/>
                <w:szCs w:val="22"/>
              </w:rPr>
              <w:t>l artículo 11 de Ley 2010 de 2019 se encuentra vigente (no ha sido derogado, modificado o declarado inexequible por la Corte Constitucional)</w:t>
            </w:r>
          </w:p>
          <w:p w14:paraId="7CDFD136" w14:textId="77777777" w:rsidR="00B3684B" w:rsidRPr="00DA37CC" w:rsidRDefault="00B3684B" w:rsidP="00B3684B">
            <w:pPr>
              <w:jc w:val="both"/>
              <w:rPr>
                <w:rFonts w:cs="Arial"/>
                <w:color w:val="000000"/>
                <w:sz w:val="22"/>
                <w:szCs w:val="22"/>
              </w:rPr>
            </w:pPr>
          </w:p>
          <w:p w14:paraId="3169EECB" w14:textId="77777777" w:rsidR="00B3684B" w:rsidRPr="00DA37CC" w:rsidRDefault="00B3684B" w:rsidP="00B3684B">
            <w:pPr>
              <w:ind w:left="494" w:hanging="283"/>
              <w:jc w:val="both"/>
              <w:rPr>
                <w:rFonts w:cs="Arial"/>
                <w:sz w:val="22"/>
                <w:szCs w:val="22"/>
                <w:lang w:val="es-CO" w:eastAsia="es-CO"/>
              </w:rPr>
            </w:pPr>
            <w:r w:rsidRPr="00DA37CC">
              <w:rPr>
                <w:rFonts w:cs="Arial"/>
                <w:sz w:val="22"/>
                <w:szCs w:val="22"/>
                <w:lang w:val="es-CO" w:eastAsia="es-CO"/>
              </w:rPr>
              <w:t xml:space="preserve">3.3. Disposiciones derogas, subrogadas, modificadas, adicionadas o sustituidas </w:t>
            </w:r>
          </w:p>
          <w:p w14:paraId="47FAA40F" w14:textId="77777777" w:rsidR="00B3684B" w:rsidRPr="00DA37CC" w:rsidRDefault="00B3684B" w:rsidP="00B3684B">
            <w:pPr>
              <w:ind w:left="494" w:hanging="283"/>
              <w:jc w:val="both"/>
              <w:rPr>
                <w:rFonts w:cs="Arial"/>
                <w:sz w:val="22"/>
                <w:szCs w:val="22"/>
                <w:lang w:val="es-CO" w:eastAsia="es-CO"/>
              </w:rPr>
            </w:pPr>
          </w:p>
          <w:p w14:paraId="7574A3C5" w14:textId="77777777" w:rsidR="00B3684B" w:rsidRPr="00DA37CC" w:rsidRDefault="00B3684B" w:rsidP="00B3684B">
            <w:pPr>
              <w:ind w:left="64"/>
              <w:jc w:val="both"/>
              <w:rPr>
                <w:rFonts w:cs="Arial"/>
                <w:color w:val="000000"/>
                <w:sz w:val="22"/>
                <w:szCs w:val="22"/>
              </w:rPr>
            </w:pPr>
            <w:r w:rsidRPr="00DA37CC">
              <w:rPr>
                <w:rFonts w:cs="Arial"/>
                <w:color w:val="000000"/>
                <w:sz w:val="22"/>
                <w:szCs w:val="22"/>
              </w:rPr>
              <w:t xml:space="preserve">El presente decreto subroga el Título 16 de la Parte 2 del Libro 2 del Decreto 1078 de 2015, Decreto Único </w:t>
            </w:r>
            <w:r>
              <w:rPr>
                <w:rFonts w:cs="Arial"/>
                <w:color w:val="000000"/>
                <w:sz w:val="22"/>
                <w:szCs w:val="22"/>
              </w:rPr>
              <w:t xml:space="preserve">Reglamentario </w:t>
            </w:r>
            <w:r w:rsidRPr="00DA37CC">
              <w:rPr>
                <w:rFonts w:cs="Arial"/>
                <w:color w:val="000000"/>
                <w:sz w:val="22"/>
                <w:szCs w:val="22"/>
              </w:rPr>
              <w:t>del Sector de</w:t>
            </w:r>
            <w:r>
              <w:rPr>
                <w:rFonts w:cs="Arial"/>
                <w:color w:val="000000"/>
                <w:sz w:val="22"/>
                <w:szCs w:val="22"/>
              </w:rPr>
              <w:t xml:space="preserve"> las</w:t>
            </w:r>
            <w:r w:rsidRPr="00DA37CC">
              <w:rPr>
                <w:rFonts w:cs="Arial"/>
                <w:color w:val="000000"/>
                <w:sz w:val="22"/>
                <w:szCs w:val="22"/>
              </w:rPr>
              <w:t xml:space="preserve"> Tecnologías de la Información y las Comunicaciones</w:t>
            </w:r>
            <w:r>
              <w:rPr>
                <w:rFonts w:cs="Arial"/>
                <w:color w:val="000000"/>
                <w:sz w:val="22"/>
                <w:szCs w:val="22"/>
              </w:rPr>
              <w:t>.</w:t>
            </w:r>
            <w:r w:rsidRPr="00DA37CC">
              <w:rPr>
                <w:rFonts w:cs="Arial"/>
                <w:color w:val="000000"/>
                <w:sz w:val="22"/>
                <w:szCs w:val="22"/>
              </w:rPr>
              <w:t xml:space="preserve"> </w:t>
            </w:r>
          </w:p>
          <w:p w14:paraId="16BBB1FB" w14:textId="77777777" w:rsidR="00B3684B" w:rsidRPr="00DA37CC" w:rsidRDefault="00B3684B" w:rsidP="00B3684B">
            <w:pPr>
              <w:jc w:val="both"/>
              <w:rPr>
                <w:rFonts w:cs="Arial"/>
                <w:color w:val="000000"/>
                <w:sz w:val="22"/>
                <w:szCs w:val="22"/>
              </w:rPr>
            </w:pPr>
          </w:p>
          <w:p w14:paraId="39A7B5F0" w14:textId="77777777" w:rsidR="00B3684B" w:rsidRDefault="00B3684B" w:rsidP="00B3684B">
            <w:pPr>
              <w:ind w:left="494" w:hanging="283"/>
              <w:jc w:val="both"/>
              <w:rPr>
                <w:rFonts w:cs="Arial"/>
                <w:sz w:val="22"/>
                <w:szCs w:val="22"/>
                <w:lang w:val="es-CO" w:eastAsia="es-CO"/>
              </w:rPr>
            </w:pPr>
            <w:r w:rsidRPr="00DA37CC">
              <w:rPr>
                <w:rFonts w:cs="Arial"/>
                <w:sz w:val="22"/>
                <w:szCs w:val="22"/>
                <w:lang w:val="es-CO" w:eastAsia="es-CO"/>
              </w:rPr>
              <w:t>3.4 Revisión y análisis de la jurisprudencia que tenga impacto o sea relevante para la expedición del proyecto normativo (órganos de cierre de cada jurisdicción)</w:t>
            </w:r>
            <w:r>
              <w:rPr>
                <w:rFonts w:cs="Arial"/>
                <w:sz w:val="22"/>
                <w:szCs w:val="22"/>
                <w:lang w:val="es-CO" w:eastAsia="es-CO"/>
              </w:rPr>
              <w:t>.</w:t>
            </w:r>
          </w:p>
          <w:p w14:paraId="71FB8429" w14:textId="77777777" w:rsidR="00B3684B" w:rsidRDefault="00B3684B" w:rsidP="00B3684B">
            <w:pPr>
              <w:ind w:left="494" w:hanging="283"/>
              <w:jc w:val="both"/>
              <w:rPr>
                <w:rFonts w:cs="Arial"/>
                <w:sz w:val="22"/>
                <w:szCs w:val="22"/>
                <w:lang w:val="es-CO" w:eastAsia="es-CO"/>
              </w:rPr>
            </w:pPr>
          </w:p>
          <w:p w14:paraId="590A2024" w14:textId="77777777" w:rsidR="00B3684B" w:rsidRDefault="00B3684B" w:rsidP="00B3684B">
            <w:pPr>
              <w:ind w:left="211"/>
              <w:jc w:val="both"/>
              <w:rPr>
                <w:rFonts w:cs="Arial"/>
                <w:sz w:val="22"/>
                <w:szCs w:val="22"/>
                <w:lang w:val="es-CO" w:eastAsia="es-CO"/>
              </w:rPr>
            </w:pPr>
            <w:commentRangeStart w:id="12"/>
            <w:commentRangeStart w:id="13"/>
            <w:r w:rsidRPr="00334DA9">
              <w:rPr>
                <w:rFonts w:cs="Arial"/>
                <w:sz w:val="22"/>
                <w:szCs w:val="22"/>
                <w:lang w:val="es-CO" w:eastAsia="es-CO"/>
              </w:rPr>
              <w:lastRenderedPageBreak/>
              <w:t>El sistema tributario es uno de los instrumentos de que se sirve el Estado para justificar su existencia. Justamente, con las cargas que el régimen impositivo prevé, la Administración se hace a recursos destinados a garantizar el cumplimiento de sus fines esenciales, como lo son el aseguramiento de un orden político, económico y social justo y la efectivización de los principios, derechos y deberes constitucionales</w:t>
            </w:r>
            <w:r>
              <w:rPr>
                <w:rFonts w:cs="Arial"/>
                <w:sz w:val="22"/>
                <w:szCs w:val="22"/>
                <w:lang w:val="es-CO" w:eastAsia="es-CO"/>
              </w:rPr>
              <w:t xml:space="preserve">. En este sentido, la Corte Constitucional, en Sentencia de Constitucionalidad C-161 de 2021, </w:t>
            </w:r>
            <w:r w:rsidRPr="00334DA9">
              <w:rPr>
                <w:rFonts w:cs="Arial"/>
                <w:sz w:val="22"/>
                <w:szCs w:val="22"/>
                <w:lang w:val="es-CO" w:eastAsia="es-CO"/>
              </w:rPr>
              <w:t>ha señalado que</w:t>
            </w:r>
            <w:r>
              <w:rPr>
                <w:rFonts w:cs="Arial"/>
                <w:sz w:val="22"/>
                <w:szCs w:val="22"/>
                <w:lang w:val="es-CO" w:eastAsia="es-CO"/>
              </w:rPr>
              <w:t>: “…</w:t>
            </w:r>
            <w:r w:rsidRPr="00F44619">
              <w:rPr>
                <w:rFonts w:cs="Arial"/>
                <w:i/>
                <w:iCs/>
                <w:sz w:val="22"/>
                <w:szCs w:val="22"/>
                <w:lang w:val="es-CO" w:eastAsia="es-CO"/>
              </w:rPr>
              <w:t>dentro de la amplia libertad de configuración que tiene el Legislativo en materia impositiva - libertad “bastante amplia y discrecional” o en cuyo desarrollo se goza de "la más amplia discrecionalidad"- el Congreso se encuentra facultado para establecer beneficios fiscales</w:t>
            </w:r>
            <w:r w:rsidRPr="00334DA9">
              <w:rPr>
                <w:rFonts w:cs="Arial"/>
                <w:sz w:val="22"/>
                <w:szCs w:val="22"/>
                <w:lang w:val="es-CO" w:eastAsia="es-CO"/>
              </w:rPr>
              <w:t>.</w:t>
            </w:r>
            <w:r>
              <w:rPr>
                <w:rFonts w:cs="Arial"/>
                <w:sz w:val="22"/>
                <w:szCs w:val="22"/>
                <w:lang w:val="es-CO" w:eastAsia="es-CO"/>
              </w:rPr>
              <w:t>”</w:t>
            </w:r>
          </w:p>
          <w:p w14:paraId="747FD9AB" w14:textId="77777777" w:rsidR="00B3684B" w:rsidRDefault="00B3684B" w:rsidP="00B3684B">
            <w:pPr>
              <w:ind w:left="494" w:hanging="283"/>
              <w:jc w:val="both"/>
              <w:rPr>
                <w:rFonts w:cs="Arial"/>
                <w:sz w:val="22"/>
                <w:szCs w:val="22"/>
                <w:lang w:val="es-CO" w:eastAsia="es-CO"/>
              </w:rPr>
            </w:pPr>
          </w:p>
          <w:p w14:paraId="67CE7818" w14:textId="77777777" w:rsidR="00B3684B" w:rsidRPr="00334DA9" w:rsidRDefault="00B3684B" w:rsidP="00B3684B">
            <w:pPr>
              <w:ind w:left="211"/>
              <w:jc w:val="both"/>
              <w:rPr>
                <w:rFonts w:cs="Arial"/>
                <w:sz w:val="22"/>
                <w:szCs w:val="22"/>
                <w:lang w:val="es-CO" w:eastAsia="es-CO"/>
              </w:rPr>
            </w:pPr>
            <w:r>
              <w:rPr>
                <w:rFonts w:cs="Arial"/>
                <w:sz w:val="22"/>
                <w:szCs w:val="22"/>
                <w:lang w:val="es-CO" w:eastAsia="es-CO"/>
              </w:rPr>
              <w:t>Así mismo, señala que: “…</w:t>
            </w:r>
            <w:r w:rsidRPr="00F44619">
              <w:rPr>
                <w:rFonts w:cs="Arial"/>
                <w:i/>
                <w:iCs/>
                <w:sz w:val="22"/>
                <w:szCs w:val="22"/>
                <w:lang w:val="es-CO" w:eastAsia="es-CO"/>
              </w:rPr>
              <w:t>los beneficios tributarios pueden estar inspirados en razones diferentes […] como: (i) la recuperación y desarrollo de áreas geográficas deprimidas por desastres naturales o provocados por el hombre, (</w:t>
            </w:r>
            <w:proofErr w:type="spellStart"/>
            <w:r w:rsidRPr="00F44619">
              <w:rPr>
                <w:rFonts w:cs="Arial"/>
                <w:i/>
                <w:iCs/>
                <w:sz w:val="22"/>
                <w:szCs w:val="22"/>
                <w:lang w:val="es-CO" w:eastAsia="es-CO"/>
              </w:rPr>
              <w:t>ii</w:t>
            </w:r>
            <w:proofErr w:type="spellEnd"/>
            <w:r w:rsidRPr="00F44619">
              <w:rPr>
                <w:rFonts w:cs="Arial"/>
                <w:i/>
                <w:iCs/>
                <w:sz w:val="22"/>
                <w:szCs w:val="22"/>
                <w:lang w:val="es-CO" w:eastAsia="es-CO"/>
              </w:rPr>
              <w:t>) el fortalecimiento patrimonial de las empresas que ofrecen bienes o servicios de gran sensibilidad social, (</w:t>
            </w:r>
            <w:proofErr w:type="spellStart"/>
            <w:r w:rsidRPr="00F44619">
              <w:rPr>
                <w:rFonts w:cs="Arial"/>
                <w:i/>
                <w:iCs/>
                <w:sz w:val="22"/>
                <w:szCs w:val="22"/>
                <w:lang w:val="es-CO" w:eastAsia="es-CO"/>
              </w:rPr>
              <w:t>iii</w:t>
            </w:r>
            <w:proofErr w:type="spellEnd"/>
            <w:r w:rsidRPr="00F44619">
              <w:rPr>
                <w:rFonts w:cs="Arial"/>
                <w:i/>
                <w:iCs/>
                <w:sz w:val="22"/>
                <w:szCs w:val="22"/>
                <w:lang w:val="es-CO" w:eastAsia="es-CO"/>
              </w:rPr>
              <w:t>) el incremento de la inversión en sectores vinculados a la generación de empleo masivo, (</w:t>
            </w:r>
            <w:proofErr w:type="spellStart"/>
            <w:r w:rsidRPr="00F44619">
              <w:rPr>
                <w:rFonts w:cs="Arial"/>
                <w:i/>
                <w:iCs/>
                <w:sz w:val="22"/>
                <w:szCs w:val="22"/>
                <w:lang w:val="es-CO" w:eastAsia="es-CO"/>
              </w:rPr>
              <w:t>iv</w:t>
            </w:r>
            <w:proofErr w:type="spellEnd"/>
            <w:r w:rsidRPr="00F44619">
              <w:rPr>
                <w:rFonts w:cs="Arial"/>
                <w:i/>
                <w:iCs/>
                <w:sz w:val="22"/>
                <w:szCs w:val="22"/>
                <w:lang w:val="es-CO" w:eastAsia="es-CO"/>
              </w:rPr>
              <w:t>) la protección de ciertos ingresos laborales y de las prestaciones de la seguridad social, así como (v) una mejor redistribución de la renta global</w:t>
            </w:r>
            <w:r>
              <w:rPr>
                <w:rFonts w:cs="Arial"/>
                <w:sz w:val="22"/>
                <w:szCs w:val="22"/>
                <w:lang w:val="es-CO" w:eastAsia="es-CO"/>
              </w:rPr>
              <w:t>…”</w:t>
            </w:r>
          </w:p>
          <w:p w14:paraId="76E21E09" w14:textId="77777777" w:rsidR="00B3684B" w:rsidRPr="00334DA9" w:rsidRDefault="00B3684B" w:rsidP="00B3684B">
            <w:pPr>
              <w:ind w:left="494" w:hanging="283"/>
              <w:jc w:val="both"/>
              <w:rPr>
                <w:rFonts w:cs="Arial"/>
                <w:sz w:val="22"/>
                <w:szCs w:val="22"/>
                <w:lang w:val="es-CO" w:eastAsia="es-CO"/>
              </w:rPr>
            </w:pPr>
          </w:p>
          <w:p w14:paraId="5BA73FFF" w14:textId="77777777" w:rsidR="00B3684B" w:rsidRDefault="00B3684B" w:rsidP="00B3684B">
            <w:pPr>
              <w:ind w:left="211"/>
              <w:jc w:val="both"/>
              <w:rPr>
                <w:rFonts w:cs="Arial"/>
                <w:sz w:val="22"/>
                <w:szCs w:val="22"/>
                <w:lang w:val="es-CO" w:eastAsia="es-CO"/>
              </w:rPr>
            </w:pPr>
            <w:r w:rsidRPr="00334DA9">
              <w:rPr>
                <w:rFonts w:cs="Arial"/>
                <w:sz w:val="22"/>
                <w:szCs w:val="22"/>
                <w:lang w:val="es-CO" w:eastAsia="es-CO"/>
              </w:rPr>
              <w:t>En este orden,</w:t>
            </w:r>
            <w:r>
              <w:rPr>
                <w:rFonts w:cs="Arial"/>
                <w:sz w:val="22"/>
                <w:szCs w:val="22"/>
                <w:lang w:val="es-CO" w:eastAsia="es-CO"/>
              </w:rPr>
              <w:t xml:space="preserve"> </w:t>
            </w:r>
            <w:r w:rsidRPr="00334DA9">
              <w:rPr>
                <w:rFonts w:cs="Arial"/>
                <w:sz w:val="22"/>
                <w:szCs w:val="22"/>
                <w:lang w:val="es-CO" w:eastAsia="es-CO"/>
              </w:rPr>
              <w:t>para la Corte es claro que los beneficios tributarios son instrumentos fiscales con que cuenta la Administración para la promoción o protección de actividades, sectores o personas cuyo desarrollo o auxilio se estima como necesario o conveniente</w:t>
            </w:r>
            <w:r>
              <w:rPr>
                <w:rFonts w:cs="Arial"/>
                <w:sz w:val="22"/>
                <w:szCs w:val="22"/>
                <w:lang w:val="es-CO" w:eastAsia="es-CO"/>
              </w:rPr>
              <w:t>.</w:t>
            </w:r>
          </w:p>
          <w:p w14:paraId="3A4EF5B9" w14:textId="77777777" w:rsidR="00B3684B" w:rsidRDefault="00B3684B" w:rsidP="00B3684B">
            <w:pPr>
              <w:jc w:val="both"/>
              <w:rPr>
                <w:rFonts w:cs="Arial"/>
                <w:sz w:val="22"/>
                <w:szCs w:val="22"/>
                <w:lang w:val="es-CO" w:eastAsia="es-CO"/>
              </w:rPr>
            </w:pPr>
          </w:p>
          <w:p w14:paraId="02359D1E" w14:textId="77777777" w:rsidR="00B3684B" w:rsidRDefault="00B3684B" w:rsidP="00B3684B">
            <w:pPr>
              <w:jc w:val="both"/>
              <w:rPr>
                <w:rFonts w:cs="Arial"/>
                <w:sz w:val="22"/>
                <w:szCs w:val="22"/>
                <w:lang w:val="es-CO" w:eastAsia="es-CO"/>
              </w:rPr>
            </w:pPr>
            <w:r>
              <w:rPr>
                <w:rFonts w:cs="Arial"/>
                <w:sz w:val="22"/>
                <w:szCs w:val="22"/>
                <w:lang w:val="es-CO" w:eastAsia="es-CO"/>
              </w:rPr>
              <w:t>Teniendo en cuenta lo anterior, y que l</w:t>
            </w:r>
            <w:r w:rsidRPr="0071341C">
              <w:rPr>
                <w:rFonts w:cs="Arial"/>
                <w:sz w:val="22"/>
                <w:szCs w:val="22"/>
                <w:lang w:val="es-CO" w:eastAsia="es-CO"/>
              </w:rPr>
              <w:t>as Tecnologías de la Información y la Comunicación (TIC) han tenido un impacto significativo en el sector económico nacional de Colombia y en muchos otros países del mundo</w:t>
            </w:r>
            <w:r>
              <w:rPr>
                <w:rFonts w:cs="Arial"/>
                <w:sz w:val="22"/>
                <w:szCs w:val="22"/>
                <w:lang w:val="es-CO" w:eastAsia="es-CO"/>
              </w:rPr>
              <w:t xml:space="preserve"> y</w:t>
            </w:r>
            <w:r w:rsidRPr="0071341C">
              <w:rPr>
                <w:rFonts w:cs="Arial"/>
                <w:sz w:val="22"/>
                <w:szCs w:val="22"/>
                <w:lang w:val="es-CO" w:eastAsia="es-CO"/>
              </w:rPr>
              <w:t xml:space="preserve"> se han convertido en un motor importante para el crecimiento y el desarrollo económico, gracias a su capacidad para mejorar la eficiencia y la productividad</w:t>
            </w:r>
            <w:r>
              <w:rPr>
                <w:rFonts w:cs="Arial"/>
                <w:sz w:val="22"/>
                <w:szCs w:val="22"/>
                <w:lang w:val="es-CO" w:eastAsia="es-CO"/>
              </w:rPr>
              <w:t>, es necesario, que desde el Gobierno, se impulse a las empresas que trabajan en este sector y se promueva su crecimiento y competitividad en un mercado globalizado.</w:t>
            </w:r>
          </w:p>
          <w:p w14:paraId="5DD93262" w14:textId="77777777" w:rsidR="00B3684B" w:rsidRPr="00DA37CC" w:rsidRDefault="00B3684B" w:rsidP="00B3684B">
            <w:pPr>
              <w:jc w:val="both"/>
              <w:rPr>
                <w:rFonts w:cs="Arial"/>
                <w:sz w:val="22"/>
                <w:szCs w:val="22"/>
                <w:lang w:val="es-CO" w:eastAsia="es-CO"/>
              </w:rPr>
            </w:pPr>
          </w:p>
          <w:p w14:paraId="706EB311" w14:textId="77777777" w:rsidR="00B3684B" w:rsidRPr="00C142F4" w:rsidRDefault="00B3684B" w:rsidP="00B3684B">
            <w:pPr>
              <w:jc w:val="both"/>
              <w:textAlignment w:val="baseline"/>
              <w:rPr>
                <w:rFonts w:cs="Arial"/>
                <w:sz w:val="18"/>
                <w:szCs w:val="18"/>
                <w:lang w:val="es-CO" w:eastAsia="es-CO"/>
              </w:rPr>
            </w:pPr>
            <w:r>
              <w:rPr>
                <w:rFonts w:cs="Arial"/>
                <w:color w:val="000000"/>
                <w:sz w:val="22"/>
                <w:szCs w:val="22"/>
                <w:lang w:val="es-CO" w:eastAsia="es-CO"/>
              </w:rPr>
              <w:t>Por otra parte, e</w:t>
            </w:r>
            <w:r w:rsidRPr="00C142F4">
              <w:rPr>
                <w:rFonts w:cs="Arial"/>
                <w:color w:val="000000"/>
                <w:sz w:val="22"/>
                <w:szCs w:val="22"/>
                <w:lang w:val="es-CO" w:eastAsia="es-CO"/>
              </w:rPr>
              <w:t>n análisis de constitucionalidad de la Ley 1943 de 2018</w:t>
            </w:r>
            <w:r>
              <w:rPr>
                <w:rFonts w:cs="Arial"/>
                <w:color w:val="000000"/>
                <w:sz w:val="22"/>
                <w:szCs w:val="22"/>
                <w:lang w:val="es-CO" w:eastAsia="es-CO"/>
              </w:rPr>
              <w:t xml:space="preserve">, </w:t>
            </w:r>
            <w:r w:rsidRPr="00C142F4">
              <w:rPr>
                <w:rFonts w:cs="Arial"/>
                <w:color w:val="000000"/>
                <w:sz w:val="22"/>
                <w:szCs w:val="22"/>
                <w:lang w:val="es-CO" w:eastAsia="es-CO"/>
              </w:rPr>
              <w:t xml:space="preserve">la </w:t>
            </w:r>
            <w:r>
              <w:rPr>
                <w:rFonts w:cs="Arial"/>
                <w:color w:val="000000"/>
                <w:sz w:val="22"/>
                <w:szCs w:val="22"/>
                <w:lang w:val="es-CO" w:eastAsia="es-CO"/>
              </w:rPr>
              <w:t>C</w:t>
            </w:r>
            <w:r w:rsidRPr="00C142F4">
              <w:rPr>
                <w:rFonts w:cs="Arial"/>
                <w:color w:val="000000"/>
                <w:sz w:val="22"/>
                <w:szCs w:val="22"/>
                <w:lang w:val="es-CO" w:eastAsia="es-CO"/>
              </w:rPr>
              <w:t>orte Constitucional profirió la sentencia de constitucionalidad C-481 de 2019, mediante la cual se resolvió lo siguiente:  </w:t>
            </w:r>
          </w:p>
          <w:p w14:paraId="61D87F5F"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499B4471"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“PRIMERO. - Declararse INHIBIDA para decidir sobre la constitucionalidad del parágrafo tercero del artículo 50 (que adicionó el artículo 242-1 del Estatuto Tributario), del artículo 110, del inciso primero del artículo 114, y del inciso primero del artículo 115 de la Ley 1943 de 2018, “Por la cual se expiden normas de financiamiento para el restablecimiento del equilibrio del presupuesto general y se dictan otras disposiciones”.</w:t>
            </w:r>
            <w:r w:rsidRPr="00C142F4">
              <w:rPr>
                <w:rFonts w:cs="Arial"/>
                <w:color w:val="000000"/>
                <w:sz w:val="22"/>
                <w:szCs w:val="22"/>
                <w:lang w:val="es-CO" w:eastAsia="es-CO"/>
              </w:rPr>
              <w:t> </w:t>
            </w:r>
          </w:p>
          <w:p w14:paraId="649D703A"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 SEGUNDO. - </w:t>
            </w:r>
            <w:r w:rsidRPr="00C142F4">
              <w:rPr>
                <w:rFonts w:cs="Arial"/>
                <w:i/>
                <w:iCs/>
                <w:color w:val="000000"/>
                <w:sz w:val="22"/>
                <w:szCs w:val="22"/>
                <w:u w:val="single"/>
                <w:lang w:val="es-CO" w:eastAsia="es-CO"/>
              </w:rPr>
              <w:t>Declarar INEXEQUIBLES los artículos de la Ley 1943 de 2018 no comprendidos en el resuelve anterior, por vicios de procedimiento en su formación</w:t>
            </w:r>
            <w:r w:rsidRPr="00C142F4">
              <w:rPr>
                <w:rFonts w:cs="Arial"/>
                <w:i/>
                <w:iCs/>
                <w:color w:val="000000"/>
                <w:sz w:val="22"/>
                <w:szCs w:val="22"/>
                <w:lang w:val="es-CO" w:eastAsia="es-CO"/>
              </w:rPr>
              <w:t>.</w:t>
            </w:r>
            <w:r w:rsidRPr="00C142F4">
              <w:rPr>
                <w:rFonts w:cs="Arial"/>
                <w:color w:val="000000"/>
                <w:sz w:val="22"/>
                <w:szCs w:val="22"/>
                <w:lang w:val="es-CO" w:eastAsia="es-CO"/>
              </w:rPr>
              <w:t> </w:t>
            </w:r>
          </w:p>
          <w:p w14:paraId="06E73E5C" w14:textId="77777777" w:rsidR="00B3684B" w:rsidRPr="00C142F4" w:rsidRDefault="00B3684B" w:rsidP="00B3684B">
            <w:pPr>
              <w:ind w:left="705"/>
              <w:jc w:val="both"/>
              <w:textAlignment w:val="baseline"/>
              <w:rPr>
                <w:rFonts w:cs="Arial"/>
                <w:sz w:val="18"/>
                <w:szCs w:val="18"/>
                <w:lang w:val="es-CO" w:eastAsia="es-CO"/>
              </w:rPr>
            </w:pPr>
            <w:r w:rsidRPr="00C142F4">
              <w:rPr>
                <w:rFonts w:cs="Arial"/>
                <w:color w:val="000000"/>
                <w:sz w:val="22"/>
                <w:szCs w:val="22"/>
                <w:lang w:val="es-CO" w:eastAsia="es-CO"/>
              </w:rPr>
              <w:t> </w:t>
            </w:r>
          </w:p>
          <w:p w14:paraId="7050085D"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TERCERO. - DISPONER que (i) </w:t>
            </w:r>
            <w:r w:rsidRPr="00C142F4">
              <w:rPr>
                <w:rFonts w:cs="Arial"/>
                <w:i/>
                <w:iCs/>
                <w:color w:val="000000"/>
                <w:sz w:val="22"/>
                <w:szCs w:val="22"/>
                <w:u w:val="single"/>
                <w:lang w:val="es-CO" w:eastAsia="es-CO"/>
              </w:rPr>
              <w:t xml:space="preserve">la declaratoria de </w:t>
            </w:r>
            <w:proofErr w:type="spellStart"/>
            <w:r w:rsidRPr="00C142F4">
              <w:rPr>
                <w:rFonts w:cs="Arial"/>
                <w:i/>
                <w:iCs/>
                <w:color w:val="000000"/>
                <w:sz w:val="22"/>
                <w:szCs w:val="22"/>
                <w:u w:val="single"/>
                <w:lang w:val="es-CO" w:eastAsia="es-CO"/>
              </w:rPr>
              <w:t>inexequibilidad</w:t>
            </w:r>
            <w:proofErr w:type="spellEnd"/>
            <w:r w:rsidRPr="00C142F4">
              <w:rPr>
                <w:rFonts w:cs="Arial"/>
                <w:i/>
                <w:iCs/>
                <w:color w:val="000000"/>
                <w:sz w:val="22"/>
                <w:szCs w:val="22"/>
                <w:u w:val="single"/>
                <w:lang w:val="es-CO" w:eastAsia="es-CO"/>
              </w:rPr>
              <w:t xml:space="preserve"> prevista en el resolutivo segundo surtirá efectos a partir del primero (1º) de enero de dos mil veinte (2020), a fin de que el Congreso, dentro de la potestad de configuración que le es propia, expida el régimen que ratifique, derogue, modifique o subrogue los contenidos de la Ley 1943 de 2018</w:t>
            </w:r>
            <w:r w:rsidRPr="00C142F4">
              <w:rPr>
                <w:rFonts w:cs="Arial"/>
                <w:i/>
                <w:iCs/>
                <w:color w:val="000000"/>
                <w:sz w:val="22"/>
                <w:szCs w:val="22"/>
                <w:lang w:val="es-CO" w:eastAsia="es-CO"/>
              </w:rPr>
              <w:t>; (</w:t>
            </w:r>
            <w:proofErr w:type="spellStart"/>
            <w:r w:rsidRPr="00C142F4">
              <w:rPr>
                <w:rFonts w:cs="Arial"/>
                <w:i/>
                <w:iCs/>
                <w:color w:val="000000"/>
                <w:sz w:val="22"/>
                <w:szCs w:val="22"/>
                <w:lang w:val="es-CO" w:eastAsia="es-CO"/>
              </w:rPr>
              <w:t>ii</w:t>
            </w:r>
            <w:proofErr w:type="spellEnd"/>
            <w:r w:rsidRPr="00C142F4">
              <w:rPr>
                <w:rFonts w:cs="Arial"/>
                <w:i/>
                <w:iCs/>
                <w:color w:val="000000"/>
                <w:sz w:val="22"/>
                <w:szCs w:val="22"/>
                <w:lang w:val="es-CO" w:eastAsia="es-CO"/>
              </w:rPr>
              <w:t>) los efectos del presente fallo sólo se producirán hacia el futuro y, en consecuencia, en ningún caso afectarán las situaciones jurídicas consolidadas. (….)”</w:t>
            </w:r>
            <w:r w:rsidRPr="00C142F4">
              <w:rPr>
                <w:rFonts w:cs="Arial"/>
                <w:color w:val="000000"/>
                <w:sz w:val="22"/>
                <w:szCs w:val="22"/>
                <w:lang w:val="es-CO" w:eastAsia="es-CO"/>
              </w:rPr>
              <w:t> Subrayado fuera de texto. </w:t>
            </w:r>
          </w:p>
          <w:p w14:paraId="495DD9C9"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3078D38E"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xml:space="preserve">En consonancia con lo citado, la declaratoria de </w:t>
            </w:r>
            <w:proofErr w:type="spellStart"/>
            <w:r w:rsidRPr="00C142F4">
              <w:rPr>
                <w:rFonts w:cs="Arial"/>
                <w:color w:val="000000"/>
                <w:sz w:val="22"/>
                <w:szCs w:val="22"/>
                <w:lang w:val="es-CO" w:eastAsia="es-CO"/>
              </w:rPr>
              <w:t>inexequibilidad</w:t>
            </w:r>
            <w:proofErr w:type="spellEnd"/>
            <w:r w:rsidRPr="00C142F4">
              <w:rPr>
                <w:rFonts w:cs="Arial"/>
                <w:color w:val="000000"/>
                <w:sz w:val="22"/>
                <w:szCs w:val="22"/>
                <w:lang w:val="es-CO" w:eastAsia="es-CO"/>
              </w:rPr>
              <w:t xml:space="preserve"> establecida en el punto segundo, abarcó el artículo 10 en su completitud, dentro del cual se otorgaban las atribuciones al MINTIC de reglamentar los numerales 6 y 20.</w:t>
            </w:r>
          </w:p>
          <w:p w14:paraId="2658B8C4" w14:textId="77777777" w:rsidR="00B3684B" w:rsidRPr="00C142F4" w:rsidRDefault="00B3684B" w:rsidP="00B3684B">
            <w:pPr>
              <w:jc w:val="both"/>
              <w:textAlignment w:val="baseline"/>
              <w:rPr>
                <w:rFonts w:cs="Arial"/>
                <w:sz w:val="18"/>
                <w:szCs w:val="18"/>
                <w:lang w:val="es-CO" w:eastAsia="es-CO"/>
              </w:rPr>
            </w:pPr>
            <w:r w:rsidRPr="00C142F4">
              <w:rPr>
                <w:rFonts w:cs="Arial"/>
                <w:color w:val="000000"/>
                <w:sz w:val="22"/>
                <w:szCs w:val="22"/>
                <w:lang w:val="es-CO" w:eastAsia="es-CO"/>
              </w:rPr>
              <w:t> </w:t>
            </w:r>
          </w:p>
          <w:p w14:paraId="34B50A4D" w14:textId="77777777" w:rsidR="00B3684B" w:rsidRPr="00715451" w:rsidRDefault="00B3684B" w:rsidP="00B3684B">
            <w:pPr>
              <w:jc w:val="both"/>
              <w:textAlignment w:val="baseline"/>
              <w:rPr>
                <w:rFonts w:cs="Arial"/>
                <w:color w:val="000000"/>
                <w:sz w:val="22"/>
                <w:szCs w:val="22"/>
                <w:lang w:val="es-CO" w:eastAsia="es-CO"/>
              </w:rPr>
            </w:pPr>
            <w:r>
              <w:rPr>
                <w:rFonts w:cs="Arial"/>
                <w:color w:val="000000"/>
                <w:sz w:val="22"/>
                <w:szCs w:val="22"/>
                <w:lang w:val="es-CO" w:eastAsia="es-CO"/>
              </w:rPr>
              <w:lastRenderedPageBreak/>
              <w:t>Así las cosas</w:t>
            </w:r>
            <w:r w:rsidRPr="00C142F4">
              <w:rPr>
                <w:rFonts w:cs="Arial"/>
                <w:color w:val="000000"/>
                <w:sz w:val="22"/>
                <w:szCs w:val="22"/>
                <w:lang w:val="es-CO" w:eastAsia="es-CO"/>
              </w:rPr>
              <w:t>, la modulación de los efectos prevista en el punto tercero de la parte resolutiva de la sentencia C-481 de 2019, conllevó que el Congreso de la República promulgara Ley 2010 de 2019, “</w:t>
            </w:r>
            <w:r w:rsidRPr="00C142F4">
              <w:rPr>
                <w:rFonts w:cs="Arial"/>
                <w:i/>
                <w:iCs/>
                <w:color w:val="000000"/>
                <w:sz w:val="22"/>
                <w:szCs w:val="22"/>
                <w:lang w:val="es-CO" w:eastAsia="es-CO"/>
              </w:rPr>
              <w:t>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w:t>
            </w:r>
            <w:hyperlink r:id="rId15" w:anchor="INICIO" w:tgtFrame="_blank" w:history="1">
              <w:r w:rsidRPr="00C142F4">
                <w:rPr>
                  <w:rFonts w:cs="Arial"/>
                  <w:i/>
                  <w:iCs/>
                  <w:color w:val="000000"/>
                  <w:sz w:val="22"/>
                  <w:szCs w:val="22"/>
                  <w:u w:val="single"/>
                  <w:lang w:val="es-CO" w:eastAsia="es-CO"/>
                </w:rPr>
                <w:t>1943</w:t>
              </w:r>
            </w:hyperlink>
            <w:r w:rsidRPr="00C142F4">
              <w:rPr>
                <w:rFonts w:cs="Arial"/>
                <w:i/>
                <w:iCs/>
                <w:color w:val="000000"/>
                <w:sz w:val="22"/>
                <w:szCs w:val="22"/>
                <w:lang w:val="es-CO" w:eastAsia="es-CO"/>
              </w:rPr>
              <w:t> de 2018 y se dictan otras disposiciones.”, </w:t>
            </w:r>
            <w:r w:rsidRPr="00C142F4">
              <w:rPr>
                <w:rFonts w:cs="Arial"/>
                <w:color w:val="000000"/>
                <w:sz w:val="22"/>
                <w:szCs w:val="22"/>
                <w:lang w:val="es-CO" w:eastAsia="es-CO"/>
              </w:rPr>
              <w:t xml:space="preserve">donde se reincorporó en el ordenamiento jurídico la modificación </w:t>
            </w:r>
            <w:r>
              <w:rPr>
                <w:rFonts w:cs="Arial"/>
                <w:color w:val="000000"/>
                <w:sz w:val="22"/>
                <w:szCs w:val="22"/>
                <w:lang w:val="es-CO" w:eastAsia="es-CO"/>
              </w:rPr>
              <w:t xml:space="preserve"> realizada </w:t>
            </w:r>
            <w:r w:rsidRPr="00C142F4">
              <w:rPr>
                <w:rFonts w:cs="Arial"/>
                <w:color w:val="000000"/>
                <w:sz w:val="22"/>
                <w:szCs w:val="22"/>
                <w:lang w:val="es-CO" w:eastAsia="es-CO"/>
              </w:rPr>
              <w:t>al artículo 476 del Estatuto tributario a través del artículo 11, el cual reza: </w:t>
            </w:r>
          </w:p>
          <w:p w14:paraId="2058F04F" w14:textId="77777777" w:rsidR="00B3684B" w:rsidRPr="00C142F4" w:rsidRDefault="00B3684B" w:rsidP="00B3684B">
            <w:pPr>
              <w:jc w:val="both"/>
              <w:textAlignment w:val="baseline"/>
              <w:rPr>
                <w:rFonts w:cs="Arial"/>
                <w:sz w:val="18"/>
                <w:szCs w:val="18"/>
                <w:lang w:val="es-CO" w:eastAsia="es-CO"/>
              </w:rPr>
            </w:pPr>
          </w:p>
          <w:p w14:paraId="0F07D35B"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“ARTÍCULO 11.</w:t>
            </w:r>
            <w:r w:rsidRPr="00C142F4">
              <w:rPr>
                <w:rFonts w:cs="Arial"/>
                <w:i/>
                <w:iCs/>
                <w:sz w:val="22"/>
                <w:szCs w:val="22"/>
                <w:lang w:val="es-CO" w:eastAsia="es-CO"/>
              </w:rPr>
              <w:t> </w:t>
            </w:r>
            <w:r w:rsidRPr="00C142F4">
              <w:rPr>
                <w:rFonts w:cs="Arial"/>
                <w:i/>
                <w:iCs/>
                <w:color w:val="000000"/>
                <w:sz w:val="22"/>
                <w:szCs w:val="22"/>
                <w:lang w:val="es-CO" w:eastAsia="es-CO"/>
              </w:rPr>
              <w:t>Modifíquese el artículo </w:t>
            </w:r>
            <w:hyperlink r:id="rId16" w:anchor="476" w:tgtFrame="_blank" w:history="1">
              <w:r w:rsidRPr="00C142F4">
                <w:rPr>
                  <w:rFonts w:cs="Arial"/>
                  <w:i/>
                  <w:iCs/>
                  <w:color w:val="000000"/>
                  <w:sz w:val="22"/>
                  <w:szCs w:val="22"/>
                  <w:u w:val="single"/>
                  <w:lang w:val="es-CO" w:eastAsia="es-CO"/>
                </w:rPr>
                <w:t>476</w:t>
              </w:r>
            </w:hyperlink>
            <w:r w:rsidRPr="00C142F4">
              <w:rPr>
                <w:rFonts w:cs="Arial"/>
                <w:i/>
                <w:iCs/>
                <w:color w:val="000000"/>
                <w:sz w:val="22"/>
                <w:szCs w:val="22"/>
                <w:lang w:val="es-CO" w:eastAsia="es-CO"/>
              </w:rPr>
              <w:t> del Estatuto Tributario, el cual quedará así:</w:t>
            </w:r>
            <w:r w:rsidRPr="00C142F4">
              <w:rPr>
                <w:rFonts w:cs="Arial"/>
                <w:color w:val="000000"/>
                <w:sz w:val="22"/>
                <w:szCs w:val="22"/>
                <w:lang w:val="es-CO" w:eastAsia="es-CO"/>
              </w:rPr>
              <w:t> </w:t>
            </w:r>
          </w:p>
          <w:p w14:paraId="3A43F691"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sz w:val="22"/>
                <w:szCs w:val="22"/>
                <w:lang w:val="es-CO" w:eastAsia="es-CO"/>
              </w:rPr>
              <w:t>Artículo </w:t>
            </w:r>
            <w:hyperlink r:id="rId17" w:anchor="476" w:tgtFrame="_blank" w:history="1">
              <w:r w:rsidRPr="00C142F4">
                <w:rPr>
                  <w:rFonts w:cs="Arial"/>
                  <w:i/>
                  <w:iCs/>
                  <w:color w:val="000000"/>
                  <w:sz w:val="22"/>
                  <w:szCs w:val="22"/>
                  <w:u w:val="single"/>
                  <w:lang w:val="es-CO" w:eastAsia="es-CO"/>
                </w:rPr>
                <w:t>476</w:t>
              </w:r>
            </w:hyperlink>
            <w:r w:rsidRPr="00C142F4">
              <w:rPr>
                <w:rFonts w:cs="Arial"/>
                <w:i/>
                <w:iCs/>
                <w:sz w:val="22"/>
                <w:szCs w:val="22"/>
                <w:lang w:val="es-CO" w:eastAsia="es-CO"/>
              </w:rPr>
              <w:t>. Servicios excluidos del impuesto a las ventas -IVA. </w:t>
            </w:r>
            <w:r w:rsidRPr="00C142F4">
              <w:rPr>
                <w:rFonts w:cs="Arial"/>
                <w:i/>
                <w:iCs/>
                <w:color w:val="000000"/>
                <w:sz w:val="22"/>
                <w:szCs w:val="22"/>
                <w:lang w:val="es-CO" w:eastAsia="es-CO"/>
              </w:rPr>
              <w:t>Se exceptúan del impuesto los siguientes servicios y los bienes relacionados explícitamente a continuación: (…)</w:t>
            </w:r>
            <w:r w:rsidRPr="00C142F4">
              <w:rPr>
                <w:rFonts w:cs="Arial"/>
                <w:color w:val="000000"/>
                <w:sz w:val="22"/>
                <w:szCs w:val="22"/>
                <w:lang w:val="es-CO" w:eastAsia="es-CO"/>
              </w:rPr>
              <w:t> </w:t>
            </w:r>
          </w:p>
          <w:p w14:paraId="5C56EE78" w14:textId="77777777" w:rsidR="00B3684B" w:rsidRPr="00C142F4" w:rsidRDefault="00B3684B" w:rsidP="00B3684B">
            <w:pPr>
              <w:ind w:left="705"/>
              <w:jc w:val="both"/>
              <w:textAlignment w:val="baseline"/>
              <w:rPr>
                <w:rFonts w:cs="Arial"/>
                <w:sz w:val="18"/>
                <w:szCs w:val="18"/>
                <w:lang w:val="es-CO" w:eastAsia="es-CO"/>
              </w:rPr>
            </w:pPr>
            <w:r w:rsidRPr="00C142F4">
              <w:rPr>
                <w:rFonts w:cs="Arial"/>
                <w:i/>
                <w:iCs/>
                <w:color w:val="000000"/>
                <w:sz w:val="22"/>
                <w:szCs w:val="22"/>
                <w:lang w:val="es-CO" w:eastAsia="es-CO"/>
              </w:rPr>
              <w:t>6. Los servicios de educación virtual para el desarrollo de contenidos digitales, de acuerdo con la reglamentación expedida por el Ministerio de Tecnologías de la Información y las Comunicaciones, prestados en Colombia o en el exterior. (…)</w:t>
            </w:r>
            <w:r w:rsidRPr="00C142F4">
              <w:rPr>
                <w:rFonts w:cs="Arial"/>
                <w:color w:val="000000"/>
                <w:sz w:val="22"/>
                <w:szCs w:val="22"/>
                <w:lang w:val="es-CO" w:eastAsia="es-CO"/>
              </w:rPr>
              <w:t> </w:t>
            </w:r>
          </w:p>
          <w:p w14:paraId="0E074A9D" w14:textId="77777777" w:rsidR="00B3684B" w:rsidRDefault="00B3684B" w:rsidP="00B3684B">
            <w:pPr>
              <w:ind w:left="705"/>
              <w:jc w:val="both"/>
              <w:textAlignment w:val="baseline"/>
              <w:rPr>
                <w:rFonts w:cs="Arial"/>
                <w:color w:val="000000"/>
                <w:sz w:val="22"/>
                <w:szCs w:val="22"/>
                <w:lang w:val="es-CO" w:eastAsia="es-CO"/>
              </w:rPr>
            </w:pPr>
            <w:r w:rsidRPr="00C142F4">
              <w:rPr>
                <w:rFonts w:cs="Arial"/>
                <w:i/>
                <w:iCs/>
                <w:color w:val="000000"/>
                <w:sz w:val="22"/>
                <w:szCs w:val="22"/>
                <w:lang w:val="es-CO" w:eastAsia="es-CO"/>
              </w:rPr>
              <w:t>20. Adquisición de licencias de software para el desarrollo comercial de contenidos digitales, de acuerdo con la reglamentación expedida por el Ministerio de Tecnologías de la Información y Comunicaciones. (…)”</w:t>
            </w:r>
            <w:r w:rsidRPr="00C142F4">
              <w:rPr>
                <w:rFonts w:cs="Arial"/>
                <w:color w:val="000000"/>
                <w:sz w:val="22"/>
                <w:szCs w:val="22"/>
                <w:lang w:val="es-CO" w:eastAsia="es-CO"/>
              </w:rPr>
              <w:t> </w:t>
            </w:r>
          </w:p>
          <w:p w14:paraId="48C6146B" w14:textId="77777777" w:rsidR="00B3684B" w:rsidRDefault="00B3684B" w:rsidP="00B3684B">
            <w:pPr>
              <w:ind w:left="705"/>
              <w:jc w:val="both"/>
              <w:textAlignment w:val="baseline"/>
              <w:rPr>
                <w:rFonts w:cs="Arial"/>
                <w:color w:val="000000"/>
                <w:sz w:val="22"/>
                <w:szCs w:val="22"/>
                <w:lang w:val="es-CO" w:eastAsia="es-CO"/>
              </w:rPr>
            </w:pPr>
          </w:p>
          <w:p w14:paraId="720A2D3A" w14:textId="77777777" w:rsidR="00B3684B" w:rsidRDefault="00B3684B" w:rsidP="00B3684B">
            <w:pPr>
              <w:jc w:val="both"/>
              <w:textAlignment w:val="baseline"/>
              <w:rPr>
                <w:rFonts w:cs="Arial"/>
                <w:color w:val="000000"/>
                <w:sz w:val="22"/>
                <w:szCs w:val="22"/>
                <w:lang w:val="es-CO" w:eastAsia="es-CO"/>
              </w:rPr>
            </w:pPr>
            <w:r>
              <w:rPr>
                <w:rFonts w:cs="Arial"/>
                <w:color w:val="000000"/>
                <w:sz w:val="22"/>
                <w:szCs w:val="22"/>
                <w:lang w:val="es-CO" w:eastAsia="es-CO"/>
              </w:rPr>
              <w:t>En definitiva, el beneficio que se pretende otorgar es importante, porque fortalece a las empresas que trabajan en el sector de las TIC, generando nuevos empleos y dinamiza la economía nacional., por lo que se hace necesario materializar la ejecución de la Ley, con la expedición del presente Decreto.</w:t>
            </w:r>
            <w:commentRangeEnd w:id="12"/>
            <w:r w:rsidR="00E742BD">
              <w:rPr>
                <w:rStyle w:val="Refdecomentario"/>
              </w:rPr>
              <w:commentReference w:id="12"/>
            </w:r>
            <w:commentRangeEnd w:id="13"/>
            <w:r w:rsidR="00BC61A8">
              <w:rPr>
                <w:rStyle w:val="Refdecomentario"/>
              </w:rPr>
              <w:commentReference w:id="13"/>
            </w:r>
          </w:p>
          <w:p w14:paraId="0B75FA8B" w14:textId="77777777" w:rsidR="00B3684B" w:rsidRPr="00C142F4" w:rsidRDefault="00B3684B" w:rsidP="00B3684B">
            <w:pPr>
              <w:jc w:val="both"/>
              <w:textAlignment w:val="baseline"/>
              <w:rPr>
                <w:rFonts w:cs="Arial"/>
                <w:sz w:val="18"/>
                <w:szCs w:val="18"/>
                <w:lang w:val="es-CO" w:eastAsia="es-CO"/>
              </w:rPr>
            </w:pPr>
          </w:p>
          <w:p w14:paraId="48194C56" w14:textId="77777777" w:rsidR="00B3684B" w:rsidRPr="00DA37CC" w:rsidRDefault="00B3684B" w:rsidP="00B3684B">
            <w:pPr>
              <w:ind w:left="64" w:hanging="5"/>
              <w:jc w:val="both"/>
              <w:rPr>
                <w:rFonts w:cs="Arial"/>
                <w:sz w:val="22"/>
                <w:szCs w:val="22"/>
                <w:lang w:val="es-CO" w:eastAsia="es-CO"/>
              </w:rPr>
            </w:pPr>
          </w:p>
          <w:p w14:paraId="0D924EAB" w14:textId="77777777" w:rsidR="00B3684B" w:rsidRPr="00DA37CC" w:rsidRDefault="00B3684B" w:rsidP="00B3684B">
            <w:pPr>
              <w:ind w:left="494" w:hanging="283"/>
              <w:jc w:val="both"/>
              <w:rPr>
                <w:rFonts w:cs="Arial"/>
                <w:sz w:val="22"/>
                <w:szCs w:val="22"/>
                <w:lang w:val="es-CO" w:eastAsia="es-CO"/>
              </w:rPr>
            </w:pPr>
            <w:r w:rsidRPr="00DA37CC">
              <w:rPr>
                <w:rFonts w:cs="Arial"/>
                <w:sz w:val="22"/>
                <w:szCs w:val="22"/>
                <w:lang w:val="es-CO" w:eastAsia="es-CO"/>
              </w:rPr>
              <w:t xml:space="preserve">3.5 Circunstancias jurídicas adicionales </w:t>
            </w:r>
          </w:p>
          <w:p w14:paraId="40E0BE47" w14:textId="77777777" w:rsidR="00B3684B" w:rsidRPr="00DA37CC" w:rsidRDefault="00B3684B" w:rsidP="00B3684B">
            <w:pPr>
              <w:ind w:left="494" w:hanging="283"/>
              <w:jc w:val="both"/>
              <w:rPr>
                <w:rFonts w:cs="Arial"/>
                <w:sz w:val="22"/>
                <w:szCs w:val="22"/>
                <w:lang w:val="es-CO" w:eastAsia="es-CO"/>
              </w:rPr>
            </w:pPr>
          </w:p>
          <w:p w14:paraId="33A8E311" w14:textId="3EDE87B9" w:rsidR="00D05B67" w:rsidRDefault="00B3684B" w:rsidP="00B3684B">
            <w:pPr>
              <w:jc w:val="both"/>
              <w:rPr>
                <w:rFonts w:cs="Arial"/>
                <w:sz w:val="22"/>
                <w:szCs w:val="22"/>
                <w:lang w:val="es-CO" w:eastAsia="es-CO"/>
              </w:rPr>
            </w:pPr>
            <w:r w:rsidRPr="00DA37CC">
              <w:rPr>
                <w:rFonts w:cs="Arial"/>
                <w:sz w:val="22"/>
                <w:szCs w:val="22"/>
                <w:lang w:val="es-CO" w:eastAsia="es-CO"/>
              </w:rPr>
              <w:t>No se presentan circunstancias adicionales</w:t>
            </w:r>
            <w:r>
              <w:rPr>
                <w:rFonts w:cs="Arial"/>
                <w:sz w:val="22"/>
                <w:szCs w:val="22"/>
                <w:lang w:val="es-CO" w:eastAsia="es-CO"/>
              </w:rPr>
              <w:t>.</w:t>
            </w:r>
          </w:p>
          <w:p w14:paraId="711BC3D6" w14:textId="77777777" w:rsidR="00795C6B" w:rsidRDefault="00795C6B" w:rsidP="00795C6B">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p w14:paraId="5134DF94" w14:textId="77777777" w:rsidR="00795C6B" w:rsidRDefault="00795C6B" w:rsidP="00795C6B">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p w14:paraId="74720DE6" w14:textId="77777777" w:rsidR="00795C6B" w:rsidRPr="009F7CED" w:rsidRDefault="00795C6B" w:rsidP="00795C6B">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tc>
      </w:tr>
      <w:tr w:rsidR="00DF60FD" w:rsidRPr="009F7CED" w14:paraId="6EEDB6EA"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F282E9" w14:textId="77777777" w:rsidR="00843EFF" w:rsidRPr="009F7CED" w:rsidRDefault="00843EFF" w:rsidP="00A161B9">
            <w:pPr>
              <w:rPr>
                <w:rFonts w:cs="Arial"/>
                <w:b/>
                <w:color w:val="000000"/>
                <w:sz w:val="22"/>
                <w:szCs w:val="22"/>
              </w:rPr>
            </w:pPr>
          </w:p>
          <w:p w14:paraId="4795114A" w14:textId="77777777" w:rsidR="00DF60FD" w:rsidRPr="00BC61A8" w:rsidRDefault="00DF60FD" w:rsidP="00D05B67">
            <w:pPr>
              <w:numPr>
                <w:ilvl w:val="0"/>
                <w:numId w:val="45"/>
              </w:numPr>
              <w:rPr>
                <w:ins w:id="14" w:author="Lyda Marcela Tiria Medina" w:date="2025-04-29T15:20:00Z" w16du:dateUtc="2025-04-29T20:20:00Z"/>
                <w:rFonts w:cs="Arial"/>
                <w:b/>
                <w:color w:val="000000"/>
                <w:sz w:val="22"/>
                <w:szCs w:val="22"/>
                <w:rPrChange w:id="15" w:author="Lyda Marcela Tiria Medina" w:date="2025-04-29T15:20:00Z" w16du:dateUtc="2025-04-29T20:20:00Z">
                  <w:rPr>
                    <w:ins w:id="16" w:author="Lyda Marcela Tiria Medina" w:date="2025-04-29T15:20:00Z" w16du:dateUtc="2025-04-29T20:20:00Z"/>
                    <w:rFonts w:cs="Arial"/>
                    <w:color w:val="000000"/>
                    <w:sz w:val="22"/>
                    <w:szCs w:val="22"/>
                  </w:rPr>
                </w:rPrChange>
              </w:rPr>
            </w:pPr>
            <w:r w:rsidRPr="009F7CED">
              <w:rPr>
                <w:rFonts w:cs="Arial"/>
                <w:b/>
                <w:color w:val="000000"/>
                <w:sz w:val="22"/>
                <w:szCs w:val="22"/>
              </w:rPr>
              <w:t xml:space="preserve">IMPACTO ECONÓMICO </w:t>
            </w:r>
            <w:r w:rsidR="00D05B67" w:rsidRPr="00D05B67">
              <w:rPr>
                <w:rFonts w:cs="Arial"/>
                <w:color w:val="000000"/>
                <w:sz w:val="22"/>
                <w:szCs w:val="22"/>
              </w:rPr>
              <w:t>(Si se requiere)</w:t>
            </w:r>
          </w:p>
          <w:p w14:paraId="745FA123" w14:textId="77777777" w:rsidR="00BC61A8" w:rsidRPr="00584503" w:rsidRDefault="00BC61A8">
            <w:pPr>
              <w:ind w:left="720"/>
              <w:rPr>
                <w:ins w:id="17" w:author="Lyda Marcela Tiria Medina" w:date="2025-04-28T22:38:00Z" w16du:dateUtc="2025-04-29T03:38:00Z"/>
                <w:rFonts w:cs="Arial"/>
                <w:b/>
                <w:color w:val="000000"/>
                <w:sz w:val="22"/>
                <w:szCs w:val="22"/>
                <w:rPrChange w:id="18" w:author="Lyda Marcela Tiria Medina" w:date="2025-04-28T22:38:00Z" w16du:dateUtc="2025-04-29T03:38:00Z">
                  <w:rPr>
                    <w:ins w:id="19" w:author="Lyda Marcela Tiria Medina" w:date="2025-04-28T22:38:00Z" w16du:dateUtc="2025-04-29T03:38:00Z"/>
                    <w:rFonts w:cs="Arial"/>
                    <w:color w:val="000000"/>
                    <w:sz w:val="22"/>
                    <w:szCs w:val="22"/>
                  </w:rPr>
                </w:rPrChange>
              </w:rPr>
              <w:pPrChange w:id="20" w:author="Lyda Marcela Tiria Medina" w:date="2025-04-29T15:21:00Z" w16du:dateUtc="2025-04-29T20:21:00Z">
                <w:pPr>
                  <w:numPr>
                    <w:numId w:val="45"/>
                  </w:numPr>
                  <w:ind w:left="720" w:hanging="360"/>
                </w:pPr>
              </w:pPrChange>
            </w:pPr>
          </w:p>
          <w:p w14:paraId="23BB8732" w14:textId="1AC6DA54" w:rsidR="00584503" w:rsidDel="00584503" w:rsidRDefault="00584503" w:rsidP="00584503">
            <w:pPr>
              <w:rPr>
                <w:del w:id="21" w:author="Lyda Marcela Tiria Medina" w:date="2025-04-28T22:39:00Z" w16du:dateUtc="2025-04-29T03:39:00Z"/>
                <w:rFonts w:cs="Arial"/>
                <w:b/>
                <w:color w:val="000000"/>
                <w:sz w:val="22"/>
                <w:szCs w:val="22"/>
              </w:rPr>
            </w:pPr>
          </w:p>
          <w:p w14:paraId="2E081FF9" w14:textId="61E26B14" w:rsidR="00584503" w:rsidRPr="00584503" w:rsidRDefault="00BC61A8">
            <w:pPr>
              <w:jc w:val="both"/>
              <w:rPr>
                <w:ins w:id="22" w:author="Lyda Marcela Tiria Medina" w:date="2025-04-28T22:38:00Z" w16du:dateUtc="2025-04-29T03:38:00Z"/>
                <w:sz w:val="22"/>
                <w:szCs w:val="22"/>
                <w:lang w:eastAsia="es-CO"/>
                <w:rPrChange w:id="23" w:author="Lyda Marcela Tiria Medina" w:date="2025-04-28T22:40:00Z" w16du:dateUtc="2025-04-29T03:40:00Z">
                  <w:rPr>
                    <w:ins w:id="24" w:author="Lyda Marcela Tiria Medina" w:date="2025-04-28T22:38:00Z" w16du:dateUtc="2025-04-29T03:38:00Z"/>
                  </w:rPr>
                </w:rPrChange>
              </w:rPr>
              <w:pPrChange w:id="25" w:author="Lyda Marcela Tiria Medina" w:date="2025-04-29T15:20:00Z" w16du:dateUtc="2025-04-29T20:20:00Z">
                <w:pPr>
                  <w:pStyle w:val="NormalWeb"/>
                  <w:spacing w:before="0" w:beforeAutospacing="0" w:after="0" w:afterAutospacing="0" w:line="254" w:lineRule="atLeast"/>
                  <w:jc w:val="both"/>
                </w:pPr>
              </w:pPrChange>
            </w:pPr>
            <w:ins w:id="26" w:author="Lyda Marcela Tiria Medina" w:date="2025-04-29T15:18:00Z" w16du:dateUtc="2025-04-29T20:18:00Z">
              <w:r>
                <w:rPr>
                  <w:sz w:val="22"/>
                  <w:szCs w:val="22"/>
                  <w:lang w:eastAsia="es-CO"/>
                </w:rPr>
                <w:t>En ese sentido el impacto económico es positivo debido a</w:t>
              </w:r>
            </w:ins>
            <w:ins w:id="27" w:author="Lyda Marcela Tiria Medina" w:date="2025-04-29T15:20:00Z" w16du:dateUtc="2025-04-29T20:20:00Z">
              <w:r>
                <w:rPr>
                  <w:sz w:val="22"/>
                  <w:szCs w:val="22"/>
                  <w:lang w:eastAsia="es-CO"/>
                </w:rPr>
                <w:t xml:space="preserve"> que</w:t>
              </w:r>
            </w:ins>
            <w:ins w:id="28" w:author="Lyda Marcela Tiria Medina" w:date="2025-04-29T15:21:00Z" w16du:dateUtc="2025-04-29T20:21:00Z">
              <w:r>
                <w:rPr>
                  <w:sz w:val="22"/>
                  <w:szCs w:val="22"/>
                  <w:lang w:eastAsia="es-CO"/>
                </w:rPr>
                <w:t xml:space="preserve"> los destinatarios de esta norma podrán solicitar la exclusión</w:t>
              </w:r>
            </w:ins>
            <w:ins w:id="29" w:author="Lyda Marcela Tiria Medina" w:date="2025-04-29T15:19:00Z" w16du:dateUtc="2025-04-29T20:19:00Z">
              <w:r w:rsidRPr="00BC61A8">
                <w:rPr>
                  <w:sz w:val="22"/>
                  <w:szCs w:val="22"/>
                  <w:lang w:eastAsia="es-CO"/>
                </w:rPr>
                <w:t xml:space="preserve"> del Impuesto sobre las </w:t>
              </w:r>
            </w:ins>
            <w:ins w:id="30" w:author="Lyda Marcela Tiria Medina" w:date="2025-04-29T15:21:00Z" w16du:dateUtc="2025-04-29T20:21:00Z">
              <w:r>
                <w:rPr>
                  <w:sz w:val="22"/>
                  <w:szCs w:val="22"/>
                  <w:lang w:eastAsia="es-CO"/>
                </w:rPr>
                <w:t>v</w:t>
              </w:r>
            </w:ins>
            <w:ins w:id="31" w:author="Lyda Marcela Tiria Medina" w:date="2025-04-29T15:19:00Z" w16du:dateUtc="2025-04-29T20:19:00Z">
              <w:r w:rsidRPr="00BC61A8">
                <w:rPr>
                  <w:sz w:val="22"/>
                  <w:szCs w:val="22"/>
                  <w:lang w:eastAsia="es-CO"/>
                </w:rPr>
                <w:t>entas (IVA) los servicios de educación virtual para el desarrollo de contenidos digitales y la adquisición de licencias de software para el desarrollo comercial de contenidos digitales</w:t>
              </w:r>
            </w:ins>
            <w:ins w:id="32" w:author="Lyda Marcela Tiria Medina" w:date="2025-04-29T15:21:00Z" w16du:dateUtc="2025-04-29T20:21:00Z">
              <w:r>
                <w:rPr>
                  <w:sz w:val="22"/>
                  <w:szCs w:val="22"/>
                  <w:lang w:eastAsia="es-CO"/>
                </w:rPr>
                <w:t xml:space="preserve"> ante la Direcc</w:t>
              </w:r>
            </w:ins>
            <w:ins w:id="33" w:author="Lyda Marcela Tiria Medina" w:date="2025-04-29T15:22:00Z" w16du:dateUtc="2025-04-29T20:22:00Z">
              <w:r>
                <w:rPr>
                  <w:sz w:val="22"/>
                  <w:szCs w:val="22"/>
                  <w:lang w:eastAsia="es-CO"/>
                </w:rPr>
                <w:t xml:space="preserve">ión de Impuestos y Aduanas </w:t>
              </w:r>
            </w:ins>
            <w:ins w:id="34" w:author="Lyda Marcela Tiria Medina" w:date="2025-04-29T15:23:00Z" w16du:dateUtc="2025-04-29T20:23:00Z">
              <w:r>
                <w:rPr>
                  <w:sz w:val="22"/>
                  <w:szCs w:val="22"/>
                  <w:lang w:eastAsia="es-CO"/>
                </w:rPr>
                <w:t xml:space="preserve">Nacionales </w:t>
              </w:r>
            </w:ins>
            <w:ins w:id="35" w:author="Lyda Marcela Tiria Medina" w:date="2025-04-29T15:21:00Z" w16du:dateUtc="2025-04-29T20:21:00Z">
              <w:r>
                <w:rPr>
                  <w:sz w:val="22"/>
                  <w:szCs w:val="22"/>
                  <w:lang w:eastAsia="es-CO"/>
                </w:rPr>
                <w:t>con el certificado expedido</w:t>
              </w:r>
            </w:ins>
            <w:ins w:id="36" w:author="Lyda Marcela Tiria Medina" w:date="2025-04-29T15:22:00Z" w16du:dateUtc="2025-04-29T20:22:00Z">
              <w:r>
                <w:rPr>
                  <w:sz w:val="22"/>
                  <w:szCs w:val="22"/>
                  <w:lang w:eastAsia="es-CO"/>
                </w:rPr>
                <w:t xml:space="preserve"> por el Ministerio de Tecnologías de la Información y las Comunicaciones</w:t>
              </w:r>
            </w:ins>
            <w:ins w:id="37" w:author="Lyda Marcela Tiria Medina" w:date="2025-04-29T15:20:00Z" w16du:dateUtc="2025-04-29T20:20:00Z">
              <w:r>
                <w:rPr>
                  <w:sz w:val="22"/>
                  <w:szCs w:val="22"/>
                  <w:lang w:eastAsia="es-CO"/>
                </w:rPr>
                <w:t xml:space="preserve">. </w:t>
              </w:r>
            </w:ins>
          </w:p>
          <w:p w14:paraId="5EC581EB" w14:textId="762EDD38" w:rsidR="00843EFF" w:rsidDel="00584503" w:rsidRDefault="00843EFF" w:rsidP="00B3684B">
            <w:pPr>
              <w:pStyle w:val="Listavistosa-nfasis11"/>
              <w:jc w:val="both"/>
              <w:rPr>
                <w:del w:id="38" w:author="Lyda Marcela Tiria Medina" w:date="2025-04-28T22:38:00Z" w16du:dateUtc="2025-04-29T03:38:00Z"/>
                <w:rFonts w:cs="Arial"/>
              </w:rPr>
            </w:pPr>
          </w:p>
          <w:p w14:paraId="733FBAC9" w14:textId="65DEC3BD" w:rsidR="00B3684B" w:rsidRPr="00795C6B" w:rsidRDefault="00B3684B" w:rsidP="00B3684B">
            <w:pPr>
              <w:pStyle w:val="Listavistosa-nfasis11"/>
              <w:jc w:val="both"/>
              <w:rPr>
                <w:rFonts w:cs="Arial"/>
              </w:rPr>
            </w:pPr>
            <w:del w:id="39" w:author="Lyda Marcela Tiria Medina" w:date="2025-04-28T22:38:00Z" w16du:dateUtc="2025-04-29T03:38:00Z">
              <w:r w:rsidRPr="00FA0616" w:rsidDel="00584503">
                <w:rPr>
                  <w:rFonts w:ascii="Arial" w:hAnsi="Arial" w:cs="Arial"/>
                  <w:highlight w:val="yellow"/>
                  <w:rPrChange w:id="40" w:author="Marcela Tiria" w:date="2025-04-21T15:25:00Z" w16du:dateUtc="2025-04-21T20:25:00Z">
                    <w:rPr>
                      <w:rFonts w:ascii="Arial" w:hAnsi="Arial" w:cs="Arial"/>
                    </w:rPr>
                  </w:rPrChange>
                </w:rPr>
                <w:delText xml:space="preserve">La modificación planteada al Decreto 1078 de 2015 </w:delText>
              </w:r>
              <w:commentRangeStart w:id="41"/>
              <w:commentRangeStart w:id="42"/>
              <w:r w:rsidRPr="00FA0616" w:rsidDel="00584503">
                <w:rPr>
                  <w:rFonts w:ascii="Arial" w:hAnsi="Arial" w:cs="Arial"/>
                  <w:highlight w:val="yellow"/>
                  <w:rPrChange w:id="43" w:author="Marcela Tiria" w:date="2025-04-21T15:25:00Z" w16du:dateUtc="2025-04-21T20:25:00Z">
                    <w:rPr>
                      <w:rFonts w:ascii="Arial" w:hAnsi="Arial" w:cs="Arial"/>
                    </w:rPr>
                  </w:rPrChange>
                </w:rPr>
                <w:delText>no genera impacto económico al Estado.</w:delText>
              </w:r>
              <w:commentRangeEnd w:id="41"/>
              <w:r w:rsidR="00E742BD" w:rsidRPr="00FA0616" w:rsidDel="00584503">
                <w:rPr>
                  <w:rStyle w:val="Refdecomentario"/>
                  <w:rFonts w:ascii="Arial" w:hAnsi="Arial"/>
                  <w:highlight w:val="yellow"/>
                  <w:lang w:val="es-ES" w:eastAsia="es-ES"/>
                  <w:rPrChange w:id="44" w:author="Marcela Tiria" w:date="2025-04-21T15:25:00Z" w16du:dateUtc="2025-04-21T20:25:00Z">
                    <w:rPr>
                      <w:rStyle w:val="Refdecomentario"/>
                      <w:rFonts w:ascii="Arial" w:hAnsi="Arial"/>
                      <w:lang w:val="es-ES" w:eastAsia="es-ES"/>
                    </w:rPr>
                  </w:rPrChange>
                </w:rPr>
                <w:commentReference w:id="41"/>
              </w:r>
            </w:del>
            <w:commentRangeEnd w:id="42"/>
            <w:r w:rsidR="00BC61A8">
              <w:rPr>
                <w:rStyle w:val="Refdecomentario"/>
                <w:rFonts w:ascii="Arial" w:hAnsi="Arial"/>
                <w:lang w:val="es-ES" w:eastAsia="es-ES"/>
              </w:rPr>
              <w:commentReference w:id="42"/>
            </w:r>
          </w:p>
        </w:tc>
      </w:tr>
      <w:tr w:rsidR="00DF60FD" w:rsidRPr="009F7CED" w14:paraId="5561A09B"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F1FA0" w14:textId="77777777" w:rsidR="00843EFF" w:rsidRPr="009F7CED" w:rsidRDefault="00843EFF" w:rsidP="00A161B9">
            <w:pPr>
              <w:rPr>
                <w:rFonts w:cs="Arial"/>
                <w:b/>
                <w:color w:val="000000"/>
                <w:sz w:val="22"/>
                <w:szCs w:val="22"/>
              </w:rPr>
            </w:pPr>
          </w:p>
          <w:p w14:paraId="7DBD1743" w14:textId="77777777" w:rsidR="00DF60FD" w:rsidRPr="009F7CED" w:rsidRDefault="00795C6B" w:rsidP="00D05B67">
            <w:pPr>
              <w:numPr>
                <w:ilvl w:val="0"/>
                <w:numId w:val="45"/>
              </w:numPr>
              <w:rPr>
                <w:rFonts w:cs="Arial"/>
                <w:b/>
                <w:color w:val="000000"/>
                <w:sz w:val="22"/>
                <w:szCs w:val="22"/>
              </w:rPr>
            </w:pPr>
            <w:r>
              <w:rPr>
                <w:rFonts w:cs="Arial"/>
                <w:b/>
                <w:color w:val="000000"/>
                <w:sz w:val="22"/>
                <w:szCs w:val="22"/>
              </w:rPr>
              <w:t xml:space="preserve">VIABILIDAD O </w:t>
            </w:r>
            <w:r w:rsidR="00DF60FD" w:rsidRPr="009F7CED">
              <w:rPr>
                <w:rFonts w:cs="Arial"/>
                <w:b/>
                <w:color w:val="000000"/>
                <w:sz w:val="22"/>
                <w:szCs w:val="22"/>
              </w:rPr>
              <w:t xml:space="preserve">DISPONIBILIDAD PRESUPUESTAL </w:t>
            </w:r>
            <w:r w:rsidR="00D05B67" w:rsidRPr="00D05B67">
              <w:rPr>
                <w:rFonts w:cs="Arial"/>
                <w:color w:val="000000"/>
                <w:sz w:val="22"/>
                <w:szCs w:val="22"/>
              </w:rPr>
              <w:t>(Si se requiere)</w:t>
            </w:r>
          </w:p>
          <w:p w14:paraId="564167EC" w14:textId="77777777" w:rsidR="00B3684B" w:rsidRDefault="00B3684B" w:rsidP="00F44A2E">
            <w:pPr>
              <w:jc w:val="both"/>
              <w:rPr>
                <w:sz w:val="22"/>
                <w:szCs w:val="22"/>
                <w:lang w:eastAsia="es-CO"/>
              </w:rPr>
            </w:pPr>
          </w:p>
          <w:p w14:paraId="4AAA52F6" w14:textId="6101C043" w:rsidR="00696582" w:rsidRDefault="00B3684B" w:rsidP="00F44A2E">
            <w:pPr>
              <w:jc w:val="both"/>
              <w:rPr>
                <w:sz w:val="22"/>
                <w:szCs w:val="22"/>
                <w:lang w:eastAsia="es-CO"/>
              </w:rPr>
            </w:pPr>
            <w:r>
              <w:rPr>
                <w:sz w:val="22"/>
                <w:szCs w:val="22"/>
                <w:lang w:eastAsia="es-CO"/>
              </w:rPr>
              <w:t>No aplica</w:t>
            </w:r>
          </w:p>
          <w:p w14:paraId="139BA6FB" w14:textId="033D75D2" w:rsidR="00F77DB8" w:rsidRPr="00F77DB8" w:rsidRDefault="00F77DB8" w:rsidP="00F77DB8">
            <w:pPr>
              <w:rPr>
                <w:sz w:val="22"/>
                <w:szCs w:val="22"/>
                <w:lang w:eastAsia="es-CO"/>
              </w:rPr>
            </w:pPr>
          </w:p>
        </w:tc>
      </w:tr>
      <w:tr w:rsidR="00DF60FD" w:rsidRPr="009F7CED" w14:paraId="3380BF08"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1D5B47B5" w14:textId="77777777" w:rsidR="00DF60FD" w:rsidRPr="00B3684B" w:rsidRDefault="00DF60FD" w:rsidP="00D05B67">
            <w:pPr>
              <w:numPr>
                <w:ilvl w:val="0"/>
                <w:numId w:val="45"/>
              </w:numPr>
              <w:jc w:val="both"/>
              <w:rPr>
                <w:rFonts w:cs="Arial"/>
                <w:b/>
                <w:color w:val="000000"/>
                <w:sz w:val="22"/>
                <w:szCs w:val="22"/>
              </w:rPr>
            </w:pPr>
            <w:r w:rsidRPr="009F7CED">
              <w:rPr>
                <w:rFonts w:cs="Arial"/>
                <w:b/>
                <w:color w:val="000000"/>
                <w:sz w:val="22"/>
                <w:szCs w:val="22"/>
              </w:rPr>
              <w:t xml:space="preserve"> IMPACTO MEDIOAMBIENTAL O SOBRE EL PATRIMONIO CULTURAL DE LA NACIÓN </w:t>
            </w:r>
            <w:r w:rsidR="00D05B67" w:rsidRPr="00D05B67">
              <w:rPr>
                <w:rFonts w:cs="Arial"/>
                <w:color w:val="000000"/>
                <w:sz w:val="22"/>
                <w:szCs w:val="22"/>
              </w:rPr>
              <w:t>(Si se requiere)</w:t>
            </w:r>
          </w:p>
          <w:p w14:paraId="02B97384" w14:textId="77777777" w:rsidR="00B3684B" w:rsidRPr="009F7CED" w:rsidRDefault="00B3684B" w:rsidP="00B3684B">
            <w:pPr>
              <w:ind w:left="720"/>
              <w:jc w:val="both"/>
              <w:rPr>
                <w:rFonts w:cs="Arial"/>
                <w:b/>
                <w:color w:val="000000"/>
                <w:sz w:val="22"/>
                <w:szCs w:val="22"/>
              </w:rPr>
            </w:pPr>
          </w:p>
          <w:p w14:paraId="4D5CE9BD" w14:textId="77777777" w:rsidR="00B3684B" w:rsidRDefault="00B3684B" w:rsidP="00B3684B">
            <w:pPr>
              <w:jc w:val="both"/>
              <w:rPr>
                <w:sz w:val="22"/>
                <w:szCs w:val="22"/>
                <w:lang w:eastAsia="es-CO"/>
              </w:rPr>
            </w:pPr>
            <w:r>
              <w:rPr>
                <w:sz w:val="22"/>
                <w:szCs w:val="22"/>
                <w:lang w:eastAsia="es-CO"/>
              </w:rPr>
              <w:t>No aplica</w:t>
            </w:r>
          </w:p>
          <w:p w14:paraId="4C14822C" w14:textId="77777777" w:rsidR="00D05B67" w:rsidRDefault="00D05B67" w:rsidP="00FA4A9E">
            <w:pPr>
              <w:jc w:val="both"/>
              <w:rPr>
                <w:rFonts w:cs="Arial"/>
                <w:b/>
                <w:color w:val="000000"/>
                <w:sz w:val="22"/>
                <w:szCs w:val="22"/>
              </w:rPr>
            </w:pPr>
          </w:p>
          <w:p w14:paraId="49D2B544" w14:textId="77777777" w:rsidR="00696582" w:rsidRPr="009F7CED" w:rsidRDefault="00696582" w:rsidP="00FA4A9E">
            <w:pPr>
              <w:jc w:val="both"/>
              <w:rPr>
                <w:rFonts w:cs="Arial"/>
                <w:b/>
                <w:color w:val="000000"/>
                <w:sz w:val="22"/>
                <w:szCs w:val="22"/>
              </w:rPr>
            </w:pPr>
          </w:p>
        </w:tc>
      </w:tr>
      <w:tr w:rsidR="00DF60FD" w:rsidRPr="009F7CED" w14:paraId="7FFFE844"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07E650F6" w14:textId="77777777" w:rsidR="00D05B67" w:rsidRDefault="00D05B67" w:rsidP="00696582">
            <w:pPr>
              <w:numPr>
                <w:ilvl w:val="0"/>
                <w:numId w:val="45"/>
              </w:numPr>
              <w:jc w:val="both"/>
              <w:rPr>
                <w:rFonts w:cs="Arial"/>
                <w:sz w:val="22"/>
                <w:szCs w:val="22"/>
              </w:rPr>
            </w:pPr>
            <w:r w:rsidRPr="00D05B67">
              <w:rPr>
                <w:rFonts w:cs="Arial"/>
                <w:b/>
                <w:sz w:val="22"/>
                <w:szCs w:val="22"/>
              </w:rPr>
              <w:lastRenderedPageBreak/>
              <w:t>ESTUDIOS TÉCNICOS QUE SUSTENTEN EL PROYECTO NORMATIVO</w:t>
            </w:r>
            <w:r>
              <w:rPr>
                <w:rFonts w:cs="Arial"/>
                <w:sz w:val="22"/>
                <w:szCs w:val="22"/>
              </w:rPr>
              <w:t xml:space="preserve"> (Si cuenta con ellos)</w:t>
            </w:r>
            <w:r w:rsidR="00696582" w:rsidRPr="009F7CED">
              <w:rPr>
                <w:rFonts w:cs="Arial"/>
                <w:sz w:val="22"/>
                <w:szCs w:val="22"/>
              </w:rPr>
              <w:t xml:space="preserve"> </w:t>
            </w:r>
          </w:p>
          <w:p w14:paraId="646B03A2" w14:textId="77777777" w:rsidR="005F703E" w:rsidRDefault="005F703E" w:rsidP="00B3684B">
            <w:pPr>
              <w:jc w:val="both"/>
              <w:rPr>
                <w:rFonts w:cs="Arial"/>
                <w:sz w:val="22"/>
                <w:szCs w:val="22"/>
              </w:rPr>
            </w:pPr>
          </w:p>
          <w:p w14:paraId="43CC17DE" w14:textId="07BC7898" w:rsidR="00B3684B" w:rsidRDefault="00B3684B" w:rsidP="00B3684B">
            <w:pPr>
              <w:jc w:val="both"/>
              <w:rPr>
                <w:rFonts w:cs="Arial"/>
                <w:sz w:val="22"/>
                <w:szCs w:val="22"/>
              </w:rPr>
            </w:pPr>
            <w:r>
              <w:rPr>
                <w:rFonts w:cs="Arial"/>
                <w:sz w:val="22"/>
                <w:szCs w:val="22"/>
              </w:rPr>
              <w:t>No Aplica</w:t>
            </w:r>
          </w:p>
          <w:p w14:paraId="6D2D5AC3" w14:textId="6E154946" w:rsidR="005F703E" w:rsidRPr="009F7CED" w:rsidRDefault="005F703E" w:rsidP="00B3684B">
            <w:pPr>
              <w:jc w:val="both"/>
              <w:rPr>
                <w:rFonts w:cs="Arial"/>
                <w:sz w:val="22"/>
                <w:szCs w:val="22"/>
              </w:rPr>
            </w:pPr>
          </w:p>
        </w:tc>
      </w:tr>
      <w:tr w:rsidR="00DF60FD" w:rsidRPr="00D965B1" w14:paraId="05769870" w14:textId="77777777" w:rsidTr="00112EF1">
        <w:trPr>
          <w:trHeight w:val="416"/>
        </w:trPr>
        <w:tc>
          <w:tcPr>
            <w:tcW w:w="10774" w:type="dxa"/>
            <w:gridSpan w:val="3"/>
            <w:tcBorders>
              <w:top w:val="single" w:sz="4" w:space="0" w:color="auto"/>
              <w:bottom w:val="single" w:sz="4" w:space="0" w:color="auto"/>
            </w:tcBorders>
            <w:shd w:val="clear" w:color="auto" w:fill="D9D9D9"/>
            <w:vAlign w:val="center"/>
          </w:tcPr>
          <w:p w14:paraId="6D984406" w14:textId="77777777" w:rsidR="00F55DC4" w:rsidRPr="00AF569A" w:rsidRDefault="00DF60FD" w:rsidP="00696582">
            <w:pPr>
              <w:jc w:val="center"/>
              <w:rPr>
                <w:rFonts w:cs="Arial"/>
                <w:sz w:val="22"/>
                <w:szCs w:val="22"/>
              </w:rPr>
            </w:pPr>
            <w:r w:rsidRPr="00AF569A">
              <w:rPr>
                <w:rFonts w:cs="Arial"/>
                <w:b/>
                <w:sz w:val="22"/>
                <w:szCs w:val="22"/>
              </w:rPr>
              <w:t>ANEXOS</w:t>
            </w:r>
            <w:r w:rsidR="00D05B67" w:rsidRPr="00AF569A">
              <w:rPr>
                <w:rFonts w:cs="Arial"/>
                <w:b/>
                <w:sz w:val="22"/>
                <w:szCs w:val="22"/>
              </w:rPr>
              <w:t>:</w:t>
            </w:r>
            <w:r w:rsidR="00696582" w:rsidRPr="00AF569A">
              <w:rPr>
                <w:rFonts w:cs="Arial"/>
                <w:sz w:val="22"/>
                <w:szCs w:val="22"/>
              </w:rPr>
              <w:t xml:space="preserve"> </w:t>
            </w:r>
          </w:p>
        </w:tc>
      </w:tr>
      <w:tr w:rsidR="00D05B67" w:rsidRPr="009F7CED" w14:paraId="527C375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1C2B6B6" w14:textId="77777777" w:rsidR="00D05B67" w:rsidRDefault="00D05B67" w:rsidP="00D05B67">
            <w:pPr>
              <w:jc w:val="both"/>
              <w:rPr>
                <w:rFonts w:cs="Arial"/>
                <w:sz w:val="22"/>
                <w:szCs w:val="22"/>
              </w:rPr>
            </w:pPr>
            <w:r>
              <w:rPr>
                <w:rFonts w:cs="Arial"/>
                <w:sz w:val="22"/>
                <w:szCs w:val="22"/>
              </w:rPr>
              <w:t xml:space="preserve">Certificación de cumplimiento de requisitos de consulta, publicidad y de incorporación en la agenda regulatoria </w:t>
            </w:r>
          </w:p>
          <w:p w14:paraId="15E83C89" w14:textId="77777777" w:rsidR="00D05B67" w:rsidRPr="00084B49" w:rsidRDefault="00D05B67" w:rsidP="00D05B67">
            <w:pPr>
              <w:jc w:val="both"/>
              <w:rPr>
                <w:rFonts w:cs="Arial"/>
                <w:i/>
                <w:color w:val="808080"/>
                <w:sz w:val="22"/>
                <w:szCs w:val="22"/>
              </w:rPr>
            </w:pPr>
            <w:r w:rsidRPr="00084B49">
              <w:rPr>
                <w:rFonts w:cs="Arial"/>
                <w:i/>
                <w:color w:val="808080"/>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09671423" w14:textId="77777777" w:rsidR="00D05B67" w:rsidRPr="00084B49" w:rsidRDefault="00D05B67" w:rsidP="00D05B67">
            <w:pPr>
              <w:jc w:val="both"/>
              <w:rPr>
                <w:rFonts w:cs="Arial"/>
                <w:i/>
                <w:color w:val="808080"/>
                <w:sz w:val="22"/>
                <w:szCs w:val="22"/>
              </w:rPr>
            </w:pPr>
            <w:r w:rsidRPr="00084B49">
              <w:rPr>
                <w:rFonts w:cs="Arial"/>
                <w:i/>
                <w:color w:val="808080"/>
                <w:sz w:val="22"/>
                <w:szCs w:val="22"/>
              </w:rPr>
              <w:t>(Marque con una x)</w:t>
            </w:r>
          </w:p>
        </w:tc>
      </w:tr>
      <w:tr w:rsidR="00D05B67" w:rsidRPr="009F7CED" w14:paraId="4B96F93D"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262E589" w14:textId="77777777" w:rsidR="00D05B67" w:rsidRDefault="00D05B67" w:rsidP="00D05B67">
            <w:pPr>
              <w:jc w:val="both"/>
              <w:rPr>
                <w:rFonts w:cs="Arial"/>
                <w:sz w:val="22"/>
                <w:szCs w:val="22"/>
              </w:rPr>
            </w:pPr>
            <w:r>
              <w:rPr>
                <w:rFonts w:cs="Arial"/>
                <w:sz w:val="22"/>
                <w:szCs w:val="22"/>
              </w:rPr>
              <w:t>Concepto</w:t>
            </w:r>
            <w:r w:rsidR="005F30C3">
              <w:rPr>
                <w:rFonts w:cs="Arial"/>
                <w:sz w:val="22"/>
                <w:szCs w:val="22"/>
              </w:rPr>
              <w:t>(s)</w:t>
            </w:r>
            <w:r>
              <w:rPr>
                <w:rFonts w:cs="Arial"/>
                <w:sz w:val="22"/>
                <w:szCs w:val="22"/>
              </w:rPr>
              <w:t xml:space="preserve"> de Min</w:t>
            </w:r>
            <w:r w:rsidR="005F30C3">
              <w:rPr>
                <w:rFonts w:cs="Arial"/>
                <w:sz w:val="22"/>
                <w:szCs w:val="22"/>
              </w:rPr>
              <w:t>isterio de</w:t>
            </w:r>
            <w:r>
              <w:rPr>
                <w:rFonts w:cs="Arial"/>
                <w:sz w:val="22"/>
                <w:szCs w:val="22"/>
              </w:rPr>
              <w:t xml:space="preserve"> Comercio</w:t>
            </w:r>
            <w:r w:rsidR="005F30C3">
              <w:rPr>
                <w:rFonts w:cs="Arial"/>
                <w:sz w:val="22"/>
                <w:szCs w:val="22"/>
              </w:rPr>
              <w:t>, Industria y Turismo</w:t>
            </w:r>
          </w:p>
          <w:p w14:paraId="270C7AB5" w14:textId="77777777" w:rsidR="00D05B67" w:rsidRPr="00084B49" w:rsidRDefault="005F30C3" w:rsidP="00D05B67">
            <w:pPr>
              <w:jc w:val="both"/>
              <w:rPr>
                <w:rFonts w:cs="Arial"/>
                <w:i/>
                <w:color w:val="808080"/>
                <w:sz w:val="22"/>
                <w:szCs w:val="22"/>
              </w:rPr>
            </w:pPr>
            <w:r w:rsidRPr="00084B49">
              <w:rPr>
                <w:rFonts w:cs="Arial"/>
                <w:i/>
                <w:color w:val="808080"/>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24CC459A" w14:textId="596ACDBE" w:rsidR="00D05B67" w:rsidRDefault="005F30C3" w:rsidP="00D05B67">
            <w:pPr>
              <w:jc w:val="both"/>
              <w:rPr>
                <w:rFonts w:cs="Arial"/>
                <w:sz w:val="22"/>
                <w:szCs w:val="22"/>
              </w:rPr>
            </w:pPr>
            <w:del w:id="45" w:author="Leonardo Monguí" w:date="2025-04-16T17:10:00Z" w16du:dateUtc="2025-04-16T22:10:00Z">
              <w:r w:rsidRPr="005F30C3" w:rsidDel="00E742BD">
                <w:rPr>
                  <w:rFonts w:cs="Arial"/>
                  <w:i/>
                  <w:color w:val="808080"/>
                  <w:sz w:val="22"/>
                  <w:szCs w:val="22"/>
                </w:rPr>
                <w:delText>(Marque con una x)</w:delText>
              </w:r>
            </w:del>
            <w:ins w:id="46" w:author="Leonardo Monguí" w:date="2025-04-16T17:10:00Z" w16du:dateUtc="2025-04-16T22:10:00Z">
              <w:r w:rsidR="00E742BD">
                <w:rPr>
                  <w:rFonts w:cs="Arial"/>
                  <w:i/>
                  <w:color w:val="808080"/>
                  <w:sz w:val="22"/>
                  <w:szCs w:val="22"/>
                </w:rPr>
                <w:t>No aplica.</w:t>
              </w:r>
            </w:ins>
          </w:p>
        </w:tc>
      </w:tr>
      <w:tr w:rsidR="005F30C3" w:rsidRPr="009F7CED" w14:paraId="4241CE5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9E48042" w14:textId="77777777" w:rsidR="005F30C3" w:rsidRDefault="005F30C3" w:rsidP="00D05B67">
            <w:pPr>
              <w:jc w:val="both"/>
              <w:rPr>
                <w:rFonts w:cs="Arial"/>
                <w:sz w:val="22"/>
                <w:szCs w:val="22"/>
              </w:rPr>
            </w:pPr>
            <w:r>
              <w:rPr>
                <w:rFonts w:cs="Arial"/>
                <w:sz w:val="22"/>
                <w:szCs w:val="22"/>
              </w:rPr>
              <w:t xml:space="preserve">Informe de observaciones y respuestas </w:t>
            </w:r>
          </w:p>
          <w:p w14:paraId="4E1961C8" w14:textId="77777777" w:rsidR="005F30C3" w:rsidRPr="00084B49" w:rsidRDefault="005F30C3" w:rsidP="00D05B67">
            <w:pPr>
              <w:jc w:val="both"/>
              <w:rPr>
                <w:rFonts w:cs="Arial"/>
                <w:i/>
                <w:color w:val="808080"/>
                <w:sz w:val="22"/>
                <w:szCs w:val="22"/>
              </w:rPr>
            </w:pPr>
            <w:r w:rsidRPr="00084B49">
              <w:rPr>
                <w:rFonts w:cs="Arial"/>
                <w:i/>
                <w:color w:val="808080"/>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3EC90E99" w14:textId="77777777" w:rsidR="005F30C3"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07676EB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19683E6" w14:textId="77777777" w:rsidR="005F30C3" w:rsidRDefault="005F30C3" w:rsidP="00D05B67">
            <w:pPr>
              <w:jc w:val="both"/>
              <w:rPr>
                <w:rFonts w:cs="Arial"/>
                <w:sz w:val="22"/>
                <w:szCs w:val="22"/>
              </w:rPr>
            </w:pPr>
            <w:r>
              <w:rPr>
                <w:rFonts w:cs="Arial"/>
                <w:sz w:val="22"/>
                <w:szCs w:val="22"/>
              </w:rPr>
              <w:t>Concepto de Abogacía de la Competencia de la Superintendencia de Industria y Comercio</w:t>
            </w:r>
          </w:p>
          <w:p w14:paraId="364EFEA6" w14:textId="77777777" w:rsidR="005F30C3" w:rsidRPr="00084B49" w:rsidRDefault="005F30C3" w:rsidP="00D05B67">
            <w:pPr>
              <w:jc w:val="both"/>
              <w:rPr>
                <w:rFonts w:cs="Arial"/>
                <w:i/>
                <w:color w:val="808080"/>
                <w:sz w:val="22"/>
                <w:szCs w:val="22"/>
              </w:rPr>
            </w:pPr>
            <w:r w:rsidRPr="00084B49">
              <w:rPr>
                <w:rFonts w:cs="Arial"/>
                <w:i/>
                <w:color w:val="808080"/>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0F8BF5F5" w14:textId="60881E5D" w:rsidR="005F30C3" w:rsidRDefault="00BC61A8">
            <w:pPr>
              <w:jc w:val="center"/>
              <w:rPr>
                <w:rFonts w:cs="Arial"/>
                <w:sz w:val="22"/>
                <w:szCs w:val="22"/>
              </w:rPr>
              <w:pPrChange w:id="47" w:author="Lyda Marcela Tiria Medina" w:date="2025-04-29T15:24:00Z" w16du:dateUtc="2025-04-29T20:24:00Z">
                <w:pPr>
                  <w:jc w:val="both"/>
                </w:pPr>
              </w:pPrChange>
            </w:pPr>
            <w:ins w:id="48" w:author="Lyda Marcela Tiria Medina" w:date="2025-04-29T15:24:00Z" w16du:dateUtc="2025-04-29T20:24:00Z">
              <w:r w:rsidRPr="00BC61A8">
                <w:rPr>
                  <w:rFonts w:cs="Arial"/>
                  <w:i/>
                  <w:sz w:val="22"/>
                  <w:szCs w:val="22"/>
                  <w:rPrChange w:id="49" w:author="Lyda Marcela Tiria Medina" w:date="2025-04-29T15:24:00Z" w16du:dateUtc="2025-04-29T20:24:00Z">
                    <w:rPr>
                      <w:rFonts w:cs="Arial"/>
                      <w:i/>
                      <w:color w:val="808080"/>
                      <w:sz w:val="22"/>
                      <w:szCs w:val="22"/>
                    </w:rPr>
                  </w:rPrChange>
                </w:rPr>
                <w:t>X</w:t>
              </w:r>
            </w:ins>
            <w:del w:id="50" w:author="Lyda Marcela Tiria Medina" w:date="2025-04-29T15:23:00Z" w16du:dateUtc="2025-04-29T20:23:00Z">
              <w:r w:rsidR="005F30C3" w:rsidRPr="005F30C3" w:rsidDel="00BC61A8">
                <w:rPr>
                  <w:rFonts w:cs="Arial"/>
                  <w:i/>
                  <w:color w:val="808080"/>
                  <w:sz w:val="22"/>
                  <w:szCs w:val="22"/>
                </w:rPr>
                <w:delText>(Marque con una x)</w:delText>
              </w:r>
            </w:del>
          </w:p>
        </w:tc>
      </w:tr>
      <w:tr w:rsidR="005F30C3" w:rsidRPr="009F7CED" w14:paraId="19E5B7F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60EB9CC" w14:textId="77777777" w:rsidR="005F30C3" w:rsidRDefault="005F30C3" w:rsidP="00D05B67">
            <w:pPr>
              <w:jc w:val="both"/>
              <w:rPr>
                <w:rFonts w:cs="Arial"/>
                <w:sz w:val="22"/>
                <w:szCs w:val="22"/>
              </w:rPr>
            </w:pPr>
            <w:r>
              <w:rPr>
                <w:rFonts w:cs="Arial"/>
                <w:sz w:val="22"/>
                <w:szCs w:val="22"/>
              </w:rPr>
              <w:t>Concepto de aprobación nuevos trámites del Departamento Administrativo de la Función Pública</w:t>
            </w:r>
          </w:p>
          <w:p w14:paraId="1DFA88C0" w14:textId="77777777" w:rsidR="005F30C3" w:rsidRDefault="005F30C3" w:rsidP="00D05B67">
            <w:pPr>
              <w:jc w:val="both"/>
              <w:rPr>
                <w:rFonts w:cs="Arial"/>
                <w:sz w:val="22"/>
                <w:szCs w:val="22"/>
              </w:rPr>
            </w:pPr>
            <w:r w:rsidRPr="00084B49">
              <w:rPr>
                <w:rFonts w:cs="Arial"/>
                <w:i/>
                <w:color w:val="808080"/>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F5CE5B9" w14:textId="77777777" w:rsidR="005F30C3"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3322BE2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CD006DB" w14:textId="086DAE0D" w:rsidR="005F30C3" w:rsidDel="00BC61A8" w:rsidRDefault="00BC61A8" w:rsidP="00084B49">
            <w:pPr>
              <w:jc w:val="both"/>
              <w:rPr>
                <w:del w:id="51" w:author="Lyda Marcela Tiria Medina" w:date="2025-04-29T15:24:00Z" w16du:dateUtc="2025-04-29T20:24:00Z"/>
                <w:rFonts w:cs="Arial"/>
                <w:sz w:val="22"/>
                <w:szCs w:val="22"/>
              </w:rPr>
            </w:pPr>
            <w:ins w:id="52" w:author="Lyda Marcela Tiria Medina" w:date="2025-04-29T15:28:00Z" w16du:dateUtc="2025-04-29T20:28:00Z">
              <w:r w:rsidRPr="00734965">
                <w:rPr>
                  <w:rFonts w:cs="Arial"/>
                  <w:sz w:val="22"/>
                  <w:szCs w:val="22"/>
                  <w:rPrChange w:id="53" w:author="Lyda Marcela Tiria Medina" w:date="2025-04-29T15:31:00Z" w16du:dateUtc="2025-04-29T20:31:00Z">
                    <w:rPr>
                      <w:rFonts w:cs="Arial"/>
                      <w:i/>
                      <w:color w:val="808080"/>
                      <w:szCs w:val="22"/>
                    </w:rPr>
                  </w:rPrChange>
                </w:rPr>
                <w:t>Registro de Reunión</w:t>
              </w:r>
            </w:ins>
            <w:ins w:id="54" w:author="Lyda Marcela Tiria Medina" w:date="2025-04-29T15:32:00Z" w16du:dateUtc="2025-04-29T20:32:00Z">
              <w:r w:rsidR="00734965">
                <w:rPr>
                  <w:rFonts w:cs="Arial"/>
                  <w:sz w:val="22"/>
                  <w:szCs w:val="22"/>
                </w:rPr>
                <w:t xml:space="preserve"> </w:t>
              </w:r>
            </w:ins>
            <w:ins w:id="55" w:author="Lyda Marcela Tiria Medina" w:date="2025-04-29T15:33:00Z" w16du:dateUtc="2025-04-29T20:33:00Z">
              <w:r w:rsidR="00734965">
                <w:rPr>
                  <w:rFonts w:cs="Arial"/>
                  <w:sz w:val="22"/>
                  <w:szCs w:val="22"/>
                </w:rPr>
                <w:t xml:space="preserve">- </w:t>
              </w:r>
            </w:ins>
            <w:ins w:id="56" w:author="Lyda Marcela Tiria Medina" w:date="2025-04-29T15:28:00Z" w16du:dateUtc="2025-04-29T20:28:00Z">
              <w:r w:rsidRPr="00734965">
                <w:rPr>
                  <w:rFonts w:cs="Arial"/>
                  <w:sz w:val="22"/>
                  <w:szCs w:val="22"/>
                  <w:rPrChange w:id="57" w:author="Lyda Marcela Tiria Medina" w:date="2025-04-29T15:31:00Z" w16du:dateUtc="2025-04-29T20:31:00Z">
                    <w:rPr>
                      <w:rFonts w:cs="Arial"/>
                      <w:i/>
                      <w:color w:val="808080"/>
                      <w:szCs w:val="22"/>
                    </w:rPr>
                  </w:rPrChange>
                </w:rPr>
                <w:t xml:space="preserve">Mesa </w:t>
              </w:r>
            </w:ins>
            <w:ins w:id="58" w:author="Lyda Marcela Tiria Medina" w:date="2025-04-29T15:29:00Z" w16du:dateUtc="2025-04-29T20:29:00Z">
              <w:r w:rsidR="00734965" w:rsidRPr="00734965">
                <w:rPr>
                  <w:rFonts w:cs="Arial"/>
                  <w:sz w:val="22"/>
                  <w:szCs w:val="22"/>
                  <w:rPrChange w:id="59" w:author="Lyda Marcela Tiria Medina" w:date="2025-04-29T15:31:00Z" w16du:dateUtc="2025-04-29T20:31:00Z">
                    <w:rPr>
                      <w:rFonts w:cs="Arial"/>
                      <w:i/>
                      <w:color w:val="808080"/>
                      <w:szCs w:val="22"/>
                    </w:rPr>
                  </w:rPrChange>
                </w:rPr>
                <w:t xml:space="preserve">Técnica para evaluar Trámite- </w:t>
              </w:r>
            </w:ins>
            <w:ins w:id="60" w:author="Lyda Marcela Tiria Medina" w:date="2025-04-29T15:30:00Z" w16du:dateUtc="2025-04-29T20:30:00Z">
              <w:r w:rsidR="00734965" w:rsidRPr="00734965">
                <w:rPr>
                  <w:rFonts w:cs="Arial"/>
                  <w:sz w:val="22"/>
                  <w:szCs w:val="22"/>
                  <w:rPrChange w:id="61" w:author="Lyda Marcela Tiria Medina" w:date="2025-04-29T15:31:00Z" w16du:dateUtc="2025-04-29T20:31:00Z">
                    <w:rPr>
                      <w:rFonts w:ascii="Helvetica" w:hAnsi="Helvetica" w:cs="Helvetica"/>
                      <w:sz w:val="24"/>
                      <w:szCs w:val="24"/>
                      <w:lang w:val="es-MX" w:eastAsia="es-CO"/>
                    </w:rPr>
                  </w:rPrChange>
                </w:rPr>
                <w:t>Departamento Administrativo de la Función Pública</w:t>
              </w:r>
            </w:ins>
            <w:ins w:id="62" w:author="Lyda Marcela Tiria Medina" w:date="2025-04-29T15:32:00Z" w16du:dateUtc="2025-04-29T20:32:00Z">
              <w:r w:rsidR="00734965">
                <w:rPr>
                  <w:rFonts w:cs="Arial"/>
                  <w:sz w:val="22"/>
                  <w:szCs w:val="22"/>
                </w:rPr>
                <w:t xml:space="preserve"> y</w:t>
              </w:r>
            </w:ins>
            <w:ins w:id="63" w:author="Lyda Marcela Tiria Medina" w:date="2025-04-29T15:30:00Z" w16du:dateUtc="2025-04-29T20:30:00Z">
              <w:r w:rsidR="00734965" w:rsidRPr="00734965">
                <w:rPr>
                  <w:rFonts w:cs="Arial"/>
                  <w:sz w:val="22"/>
                  <w:szCs w:val="22"/>
                  <w:rPrChange w:id="64" w:author="Lyda Marcela Tiria Medina" w:date="2025-04-29T15:31:00Z" w16du:dateUtc="2025-04-29T20:31:00Z">
                    <w:rPr>
                      <w:rFonts w:ascii="Helvetica" w:hAnsi="Helvetica" w:cs="Helvetica"/>
                      <w:sz w:val="24"/>
                      <w:szCs w:val="24"/>
                      <w:lang w:val="es-MX" w:eastAsia="es-CO"/>
                    </w:rPr>
                  </w:rPrChange>
                </w:rPr>
                <w:t xml:space="preserve"> Ministerio de Tecnologías de la Información y las </w:t>
              </w:r>
            </w:ins>
            <w:ins w:id="65" w:author="Lyda Marcela Tiria Medina" w:date="2025-04-29T15:31:00Z" w16du:dateUtc="2025-04-29T20:31:00Z">
              <w:r w:rsidR="00734965" w:rsidRPr="00734965">
                <w:rPr>
                  <w:rFonts w:cs="Arial"/>
                  <w:sz w:val="22"/>
                  <w:szCs w:val="22"/>
                  <w:rPrChange w:id="66" w:author="Lyda Marcela Tiria Medina" w:date="2025-04-29T15:31:00Z" w16du:dateUtc="2025-04-29T20:31:00Z">
                    <w:rPr>
                      <w:rFonts w:ascii="Helvetica" w:hAnsi="Helvetica" w:cs="Helvetica"/>
                      <w:sz w:val="24"/>
                      <w:szCs w:val="24"/>
                      <w:lang w:val="es-MX" w:eastAsia="es-CO"/>
                    </w:rPr>
                  </w:rPrChange>
                </w:rPr>
                <w:t>Comunicaciones.</w:t>
              </w:r>
            </w:ins>
            <w:del w:id="67" w:author="Lyda Marcela Tiria Medina" w:date="2025-04-29T15:24:00Z" w16du:dateUtc="2025-04-29T20:24:00Z">
              <w:r w:rsidR="005F30C3" w:rsidDel="00BC61A8">
                <w:rPr>
                  <w:rFonts w:cs="Arial"/>
                  <w:sz w:val="22"/>
                  <w:szCs w:val="22"/>
                </w:rPr>
                <w:delText xml:space="preserve">Otro </w:delText>
              </w:r>
            </w:del>
          </w:p>
          <w:p w14:paraId="73A3BDE5" w14:textId="68D251CE" w:rsidR="005F30C3" w:rsidRDefault="005F30C3" w:rsidP="00084B49">
            <w:pPr>
              <w:jc w:val="both"/>
              <w:rPr>
                <w:rFonts w:cs="Arial"/>
                <w:sz w:val="22"/>
                <w:szCs w:val="22"/>
              </w:rPr>
            </w:pPr>
            <w:del w:id="68" w:author="Lyda Marcela Tiria Medina" w:date="2025-04-29T15:24:00Z" w16du:dateUtc="2025-04-29T20:24:00Z">
              <w:r w:rsidRPr="00084B49" w:rsidDel="00BC61A8">
                <w:rPr>
                  <w:rFonts w:cs="Arial"/>
                  <w:i/>
                  <w:color w:val="808080"/>
                  <w:szCs w:val="22"/>
                </w:rPr>
                <w:delText>(Cualquier otro aspecto que la entidad originadora de la norma considere relevante o de importancia)</w:delText>
              </w:r>
            </w:del>
          </w:p>
        </w:tc>
        <w:tc>
          <w:tcPr>
            <w:tcW w:w="3119" w:type="dxa"/>
            <w:tcBorders>
              <w:top w:val="single" w:sz="4" w:space="0" w:color="auto"/>
              <w:left w:val="single" w:sz="4" w:space="0" w:color="auto"/>
              <w:bottom w:val="single" w:sz="4" w:space="0" w:color="auto"/>
            </w:tcBorders>
            <w:shd w:val="clear" w:color="auto" w:fill="FFFFFF"/>
            <w:vAlign w:val="center"/>
          </w:tcPr>
          <w:p w14:paraId="6BB8FF30" w14:textId="125AC9C2" w:rsidR="005F30C3" w:rsidRDefault="00734965">
            <w:pPr>
              <w:jc w:val="center"/>
              <w:rPr>
                <w:rFonts w:cs="Arial"/>
                <w:sz w:val="22"/>
                <w:szCs w:val="22"/>
              </w:rPr>
              <w:pPrChange w:id="69" w:author="Lyda Marcela Tiria Medina" w:date="2025-04-29T15:31:00Z" w16du:dateUtc="2025-04-29T20:31:00Z">
                <w:pPr>
                  <w:jc w:val="both"/>
                </w:pPr>
              </w:pPrChange>
            </w:pPr>
            <w:ins w:id="70" w:author="Lyda Marcela Tiria Medina" w:date="2025-04-29T15:31:00Z" w16du:dateUtc="2025-04-29T20:31:00Z">
              <w:r w:rsidRPr="00734965">
                <w:rPr>
                  <w:rFonts w:cs="Arial"/>
                  <w:i/>
                  <w:sz w:val="22"/>
                  <w:szCs w:val="22"/>
                  <w:rPrChange w:id="71" w:author="Lyda Marcela Tiria Medina" w:date="2025-04-29T15:31:00Z" w16du:dateUtc="2025-04-29T20:31:00Z">
                    <w:rPr>
                      <w:rFonts w:cs="Arial"/>
                      <w:i/>
                      <w:color w:val="808080"/>
                      <w:sz w:val="22"/>
                      <w:szCs w:val="22"/>
                    </w:rPr>
                  </w:rPrChange>
                </w:rPr>
                <w:t>X</w:t>
              </w:r>
            </w:ins>
            <w:del w:id="72" w:author="Lyda Marcela Tiria Medina" w:date="2025-04-29T15:31:00Z" w16du:dateUtc="2025-04-29T20:31:00Z">
              <w:r w:rsidR="005F30C3" w:rsidRPr="005F30C3" w:rsidDel="00734965">
                <w:rPr>
                  <w:rFonts w:cs="Arial"/>
                  <w:i/>
                  <w:color w:val="808080"/>
                  <w:sz w:val="22"/>
                  <w:szCs w:val="22"/>
                </w:rPr>
                <w:delText>(Marque con una x)</w:delText>
              </w:r>
            </w:del>
          </w:p>
        </w:tc>
      </w:tr>
    </w:tbl>
    <w:p w14:paraId="56E6101F" w14:textId="77777777" w:rsidR="00301DC2" w:rsidRPr="009F7CED" w:rsidRDefault="00301DC2" w:rsidP="00587695">
      <w:pPr>
        <w:ind w:right="-377"/>
        <w:jc w:val="both"/>
        <w:rPr>
          <w:rFonts w:cs="Arial"/>
          <w:sz w:val="22"/>
          <w:szCs w:val="22"/>
        </w:rPr>
      </w:pPr>
    </w:p>
    <w:p w14:paraId="53055E4F" w14:textId="77777777" w:rsidR="00B66D03" w:rsidRPr="00D05B67" w:rsidRDefault="000B30A6" w:rsidP="00696582">
      <w:pPr>
        <w:ind w:left="-1276" w:right="-377" w:firstLine="283"/>
        <w:jc w:val="both"/>
        <w:rPr>
          <w:rFonts w:cs="Arial"/>
          <w:b/>
          <w:sz w:val="22"/>
          <w:szCs w:val="22"/>
        </w:rPr>
      </w:pPr>
      <w:r w:rsidRPr="00D05B67">
        <w:rPr>
          <w:rFonts w:cs="Arial"/>
          <w:b/>
          <w:sz w:val="22"/>
          <w:szCs w:val="22"/>
        </w:rPr>
        <w:t>Aprobó</w:t>
      </w:r>
      <w:r w:rsidR="00CB4D37" w:rsidRPr="00D05B67">
        <w:rPr>
          <w:rFonts w:cs="Arial"/>
          <w:b/>
          <w:sz w:val="22"/>
          <w:szCs w:val="22"/>
        </w:rPr>
        <w:t>:</w:t>
      </w:r>
    </w:p>
    <w:p w14:paraId="0FFFEFDE" w14:textId="1D868D51" w:rsidR="00D05B67" w:rsidRDefault="00D05B67" w:rsidP="005F703E">
      <w:pPr>
        <w:pStyle w:val="Listavistosa-nfasis11"/>
        <w:jc w:val="both"/>
        <w:rPr>
          <w:rFonts w:ascii="Arial" w:hAnsi="Arial" w:cs="Arial"/>
          <w:b/>
        </w:rPr>
      </w:pPr>
      <w:r>
        <w:rPr>
          <w:rFonts w:ascii="Arial" w:hAnsi="Arial" w:cs="Arial"/>
          <w:b/>
        </w:rPr>
        <w:t>_________________</w:t>
      </w:r>
    </w:p>
    <w:p w14:paraId="24272E75" w14:textId="61899BB2" w:rsidR="00EA5317" w:rsidRDefault="00B51482" w:rsidP="00696582">
      <w:pPr>
        <w:pStyle w:val="Listavistosa-nfasis11"/>
        <w:rPr>
          <w:rFonts w:ascii="Arial" w:hAnsi="Arial" w:cs="Arial"/>
          <w:b/>
        </w:rPr>
      </w:pPr>
      <w:r>
        <w:rPr>
          <w:rFonts w:ascii="Arial" w:hAnsi="Arial" w:cs="Arial"/>
          <w:b/>
        </w:rPr>
        <w:t>William Sánchez</w:t>
      </w:r>
    </w:p>
    <w:p w14:paraId="68A1D217" w14:textId="3F2DD970" w:rsidR="00D05B67" w:rsidRPr="00E0174F" w:rsidRDefault="00B3684B" w:rsidP="00696582">
      <w:pPr>
        <w:pStyle w:val="Listavistosa-nfasis11"/>
        <w:rPr>
          <w:rFonts w:ascii="Arial" w:hAnsi="Arial" w:cs="Arial"/>
          <w:b/>
        </w:rPr>
      </w:pPr>
      <w:r>
        <w:rPr>
          <w:rFonts w:ascii="Arial" w:hAnsi="Arial" w:cs="Arial"/>
          <w:b/>
        </w:rPr>
        <w:t>Director de</w:t>
      </w:r>
      <w:r w:rsidR="005F703E">
        <w:rPr>
          <w:rFonts w:ascii="Arial" w:hAnsi="Arial" w:cs="Arial"/>
          <w:b/>
        </w:rPr>
        <w:t xml:space="preserve"> Economía Digital </w:t>
      </w:r>
      <w:r w:rsidR="00EA5317">
        <w:rPr>
          <w:rFonts w:ascii="Arial" w:hAnsi="Arial" w:cs="Arial"/>
          <w:b/>
        </w:rPr>
        <w:t>(E)</w:t>
      </w:r>
    </w:p>
    <w:p w14:paraId="2305B046" w14:textId="77777777" w:rsidR="00D05B67" w:rsidRDefault="00D05B67" w:rsidP="00696582">
      <w:pPr>
        <w:pStyle w:val="Listavistosa-nfasis11"/>
        <w:rPr>
          <w:rFonts w:ascii="Arial" w:hAnsi="Arial" w:cs="Arial"/>
          <w:b/>
        </w:rPr>
      </w:pPr>
    </w:p>
    <w:p w14:paraId="50260595" w14:textId="77777777" w:rsidR="00B3684B" w:rsidRPr="00E0174F" w:rsidRDefault="00B3684B" w:rsidP="00696582">
      <w:pPr>
        <w:pStyle w:val="Listavistosa-nfasis11"/>
        <w:rPr>
          <w:rFonts w:ascii="Arial" w:hAnsi="Arial" w:cs="Arial"/>
          <w:b/>
        </w:rPr>
      </w:pPr>
    </w:p>
    <w:p w14:paraId="2C4820D5" w14:textId="77777777" w:rsidR="00366F75" w:rsidRDefault="00366F75" w:rsidP="00366F75">
      <w:pPr>
        <w:pStyle w:val="Listavistosa-nfasis11"/>
        <w:jc w:val="both"/>
        <w:rPr>
          <w:rFonts w:ascii="Arial" w:hAnsi="Arial" w:cs="Arial"/>
          <w:b/>
        </w:rPr>
      </w:pPr>
      <w:r w:rsidRPr="00E0174F">
        <w:rPr>
          <w:rFonts w:ascii="Arial" w:hAnsi="Arial" w:cs="Arial"/>
          <w:b/>
        </w:rPr>
        <w:t>_________________</w:t>
      </w:r>
    </w:p>
    <w:p w14:paraId="2C06D76D" w14:textId="5F497A4D" w:rsidR="00B51482" w:rsidRPr="00E0174F" w:rsidRDefault="001A407C" w:rsidP="00366F75">
      <w:pPr>
        <w:pStyle w:val="Listavistosa-nfasis11"/>
        <w:jc w:val="both"/>
        <w:rPr>
          <w:rFonts w:ascii="Arial" w:hAnsi="Arial" w:cs="Arial"/>
          <w:b/>
        </w:rPr>
      </w:pPr>
      <w:r w:rsidRPr="001A407C">
        <w:rPr>
          <w:rFonts w:ascii="Arial" w:hAnsi="Arial" w:cs="Arial"/>
          <w:b/>
        </w:rPr>
        <w:t>Raúl Fernando Núñez Marín</w:t>
      </w:r>
    </w:p>
    <w:p w14:paraId="66205615" w14:textId="580D50C0" w:rsidR="00366F75" w:rsidRDefault="00366F75" w:rsidP="00366F75">
      <w:pPr>
        <w:pStyle w:val="Listavistosa-nfasis11"/>
        <w:rPr>
          <w:rFonts w:ascii="Arial" w:hAnsi="Arial" w:cs="Arial"/>
          <w:b/>
        </w:rPr>
      </w:pPr>
      <w:r w:rsidRPr="00E0174F">
        <w:rPr>
          <w:rFonts w:ascii="Arial" w:hAnsi="Arial" w:cs="Arial"/>
          <w:b/>
        </w:rPr>
        <w:t>Director Jurídico del MinTIC</w:t>
      </w:r>
    </w:p>
    <w:p w14:paraId="01934125" w14:textId="77777777" w:rsidR="00E0174F" w:rsidRPr="00E0174F" w:rsidRDefault="00E0174F" w:rsidP="00366F75">
      <w:pPr>
        <w:pStyle w:val="Listavistosa-nfasis11"/>
        <w:rPr>
          <w:rFonts w:ascii="Arial" w:hAnsi="Arial" w:cs="Arial"/>
          <w:b/>
        </w:rPr>
      </w:pPr>
    </w:p>
    <w:p w14:paraId="16D3ACBD" w14:textId="115E83C5" w:rsidR="006779DA" w:rsidRPr="00366F75" w:rsidRDefault="006779DA" w:rsidP="00696582">
      <w:pPr>
        <w:pStyle w:val="Listavistosa-nfasis11"/>
        <w:rPr>
          <w:rFonts w:ascii="Arial" w:hAnsi="Arial" w:cs="Arial"/>
          <w:b/>
          <w:color w:val="FF0000"/>
        </w:rPr>
      </w:pPr>
    </w:p>
    <w:sectPr w:rsidR="006779DA" w:rsidRPr="00366F75" w:rsidSect="00F77DB8">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616" w:right="616" w:bottom="1115" w:left="1701" w:header="720" w:footer="13"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onardo Monguí" w:date="2025-04-16T17:02:00Z" w:initials="LM">
    <w:p w14:paraId="4F62EF3B" w14:textId="77777777" w:rsidR="00E742BD" w:rsidRDefault="00E742BD" w:rsidP="00E742BD">
      <w:pPr>
        <w:pStyle w:val="Textocomentario"/>
      </w:pPr>
      <w:r>
        <w:rPr>
          <w:rStyle w:val="Refdecomentario"/>
        </w:rPr>
        <w:annotationRef/>
      </w:r>
      <w:r>
        <w:rPr>
          <w:lang w:val="es-CO"/>
        </w:rPr>
        <w:t xml:space="preserve">Al decir “software para el desarrollo de </w:t>
      </w:r>
      <w:r>
        <w:rPr>
          <w:b/>
          <w:bCs/>
          <w:u w:val="single"/>
          <w:lang w:val="es-CO"/>
        </w:rPr>
        <w:t>actividades económicas</w:t>
      </w:r>
      <w:r>
        <w:rPr>
          <w:lang w:val="es-CO"/>
        </w:rPr>
        <w:t>” se está cambiando las expresiones lingüísticas que usa el legislador en el art 476 del ET, en donde dice: “</w:t>
      </w:r>
      <w:r>
        <w:rPr>
          <w:b/>
          <w:bCs/>
          <w:color w:val="000000"/>
          <w:highlight w:val="white"/>
          <w:lang w:val="es-CO"/>
        </w:rPr>
        <w:t>Software para el desarrollo comercial de contenidos digitales</w:t>
      </w:r>
      <w:r>
        <w:rPr>
          <w:color w:val="000000"/>
          <w:highlight w:val="white"/>
          <w:lang w:val="es-CO"/>
        </w:rPr>
        <w:t>”</w:t>
      </w:r>
    </w:p>
    <w:p w14:paraId="3B3A6431" w14:textId="77777777" w:rsidR="00E742BD" w:rsidRDefault="00E742BD" w:rsidP="00E742BD">
      <w:pPr>
        <w:pStyle w:val="Textocomentario"/>
      </w:pPr>
      <w:r>
        <w:rPr>
          <w:color w:val="000000"/>
          <w:highlight w:val="white"/>
          <w:lang w:val="es-CO"/>
        </w:rPr>
        <w:t>Recomendamos atenerse a la literalidad de la ley y no cambiar sus expresiones lingüísticas.</w:t>
      </w:r>
      <w:r>
        <w:rPr>
          <w:lang w:val="es-CO"/>
        </w:rPr>
        <w:t xml:space="preserve"> </w:t>
      </w:r>
    </w:p>
  </w:comment>
  <w:comment w:id="2" w:author="Lyda Marcela Tiria Medina" w:date="2025-04-29T15:16:00Z" w:initials="LT">
    <w:p w14:paraId="6904FE5C" w14:textId="77777777" w:rsidR="00BC61A8" w:rsidRDefault="00BC61A8" w:rsidP="00BC61A8">
      <w:r>
        <w:rPr>
          <w:rStyle w:val="Refdecomentario"/>
        </w:rPr>
        <w:annotationRef/>
      </w:r>
      <w:r>
        <w:rPr>
          <w:color w:val="000000"/>
        </w:rPr>
        <w:t>Se ajusta</w:t>
      </w:r>
    </w:p>
  </w:comment>
  <w:comment w:id="9" w:author="Leonardo Monguí" w:date="2025-04-16T17:06:00Z" w:initials="LM">
    <w:p w14:paraId="1D1738C3" w14:textId="00A293BD" w:rsidR="00E742BD" w:rsidRDefault="00E742BD" w:rsidP="00E742BD">
      <w:pPr>
        <w:pStyle w:val="Textocomentario"/>
      </w:pPr>
      <w:r>
        <w:rPr>
          <w:rStyle w:val="Refdecomentario"/>
        </w:rPr>
        <w:annotationRef/>
      </w:r>
      <w:r>
        <w:rPr>
          <w:b/>
          <w:bCs/>
          <w:lang w:val="es-CO"/>
        </w:rPr>
        <w:t>No demos explicación sobre lo cual no necesitamos darla</w:t>
      </w:r>
      <w:r>
        <w:rPr>
          <w:lang w:val="es-CO"/>
        </w:rPr>
        <w:t>: No necesitamos justificar la potestad reglamentaria pues esta fue expresamente conferida al MinTIC por el legislador a través de los numerales 6 y 20 del art 476 del ET.</w:t>
      </w:r>
    </w:p>
  </w:comment>
  <w:comment w:id="10" w:author="Lyda Marcela Tiria Medina" w:date="2025-04-29T15:17:00Z" w:initials="LT">
    <w:p w14:paraId="4E88ECDB" w14:textId="77777777" w:rsidR="00BC61A8" w:rsidRDefault="00BC61A8" w:rsidP="00BC61A8">
      <w:r>
        <w:rPr>
          <w:rStyle w:val="Refdecomentario"/>
        </w:rPr>
        <w:annotationRef/>
      </w:r>
      <w:r>
        <w:rPr>
          <w:color w:val="000000"/>
        </w:rPr>
        <w:t>Se elimina párrafo.</w:t>
      </w:r>
    </w:p>
  </w:comment>
  <w:comment w:id="12" w:author="Leonardo Monguí" w:date="2025-04-16T17:07:00Z" w:initials="LM">
    <w:p w14:paraId="5572BD93" w14:textId="15B5B50A" w:rsidR="00E742BD" w:rsidRDefault="00E742BD" w:rsidP="00E742BD">
      <w:pPr>
        <w:pStyle w:val="Textocomentario"/>
      </w:pPr>
      <w:r>
        <w:rPr>
          <w:rStyle w:val="Refdecomentario"/>
        </w:rPr>
        <w:annotationRef/>
      </w:r>
      <w:r>
        <w:rPr>
          <w:lang w:val="es-CO"/>
        </w:rPr>
        <w:t>Acá estamos repitiendo lo que ya se dijo en el acápite de los antecedentes. Por favor poner solo en un lado, bien arriba o bien acá, pero no repitamos.</w:t>
      </w:r>
    </w:p>
  </w:comment>
  <w:comment w:id="13" w:author="Lyda Marcela Tiria Medina" w:date="2025-04-29T15:17:00Z" w:initials="LT">
    <w:p w14:paraId="2AA76BB5" w14:textId="77777777" w:rsidR="00BC61A8" w:rsidRDefault="00BC61A8" w:rsidP="00BC61A8">
      <w:r>
        <w:rPr>
          <w:rStyle w:val="Refdecomentario"/>
        </w:rPr>
        <w:annotationRef/>
      </w:r>
      <w:r>
        <w:rPr>
          <w:color w:val="000000"/>
        </w:rPr>
        <w:t>Se elimina en el acápite de antecedentes.</w:t>
      </w:r>
    </w:p>
  </w:comment>
  <w:comment w:id="41" w:author="Leonardo Monguí" w:date="2025-04-16T17:09:00Z" w:initials="LM">
    <w:p w14:paraId="0D75B511" w14:textId="1398D7A4" w:rsidR="00E742BD" w:rsidRDefault="00E742BD" w:rsidP="00E742BD">
      <w:pPr>
        <w:pStyle w:val="Textocomentario"/>
      </w:pPr>
      <w:r>
        <w:rPr>
          <w:rStyle w:val="Refdecomentario"/>
        </w:rPr>
        <w:annotationRef/>
      </w:r>
      <w:r>
        <w:rPr>
          <w:lang w:val="es-CO"/>
        </w:rPr>
        <w:t>El impacto económico no se mide únicamente en función del Estado, sino también de los destinatarios de la norma, por lo cual es indispensable señalar si la norma tendrá algún tipo de impacto, sea positivo o negativo, para los destinatarios de la norma.</w:t>
      </w:r>
    </w:p>
  </w:comment>
  <w:comment w:id="42" w:author="Lyda Marcela Tiria Medina" w:date="2025-04-29T15:23:00Z" w:initials="LT">
    <w:p w14:paraId="1AD2C4AE" w14:textId="77777777" w:rsidR="00BC61A8" w:rsidRDefault="00BC61A8" w:rsidP="00BC61A8">
      <w:r>
        <w:rPr>
          <w:rStyle w:val="Refdecomentario"/>
        </w:rPr>
        <w:annotationRef/>
      </w:r>
      <w:r>
        <w:rPr>
          <w:color w:val="000000"/>
        </w:rPr>
        <w:t>Se ajusta.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3A6431" w15:done="0"/>
  <w15:commentEx w15:paraId="6904FE5C" w15:paraIdParent="3B3A6431" w15:done="0"/>
  <w15:commentEx w15:paraId="1D1738C3" w15:done="0"/>
  <w15:commentEx w15:paraId="4E88ECDB" w15:paraIdParent="1D1738C3" w15:done="0"/>
  <w15:commentEx w15:paraId="5572BD93" w15:done="0"/>
  <w15:commentEx w15:paraId="2AA76BB5" w15:paraIdParent="5572BD93" w15:done="0"/>
  <w15:commentEx w15:paraId="0D75B511" w15:done="0"/>
  <w15:commentEx w15:paraId="1AD2C4AE" w15:paraIdParent="0D75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76DB55" w16cex:dateUtc="2025-04-16T22:02:00Z"/>
  <w16cex:commentExtensible w16cex:durableId="265859FC" w16cex:dateUtc="2025-04-29T20:16:00Z"/>
  <w16cex:commentExtensible w16cex:durableId="37E66CB6" w16cex:dateUtc="2025-04-16T22:06:00Z"/>
  <w16cex:commentExtensible w16cex:durableId="4468C193" w16cex:dateUtc="2025-04-29T20:17:00Z"/>
  <w16cex:commentExtensible w16cex:durableId="5C8A885D" w16cex:dateUtc="2025-04-16T22:07:00Z">
    <w16cex:extLst>
      <w16:ext w16:uri="{CE6994B0-6A32-4C9F-8C6B-6E91EDA988CE}">
        <cr:reactions xmlns:cr="http://schemas.microsoft.com/office/comments/2020/reactions">
          <cr:reaction reactionType="1">
            <cr:reactionInfo dateUtc="2025-04-21T20:24:51Z">
              <cr:user userId="18fc5d537efdb159" userProvider="Windows Live" userName="Marcela Tiria"/>
            </cr:reactionInfo>
          </cr:reaction>
        </cr:reactions>
      </w16:ext>
    </w16cex:extLst>
  </w16cex:commentExtensible>
  <w16cex:commentExtensible w16cex:durableId="0026CBC3" w16cex:dateUtc="2025-04-29T20:17:00Z"/>
  <w16cex:commentExtensible w16cex:durableId="521DF59F" w16cex:dateUtc="2025-04-16T22:09:00Z"/>
  <w16cex:commentExtensible w16cex:durableId="2CE3EB26" w16cex:dateUtc="2025-04-29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3A6431" w16cid:durableId="5076DB55"/>
  <w16cid:commentId w16cid:paraId="6904FE5C" w16cid:durableId="265859FC"/>
  <w16cid:commentId w16cid:paraId="1D1738C3" w16cid:durableId="37E66CB6"/>
  <w16cid:commentId w16cid:paraId="4E88ECDB" w16cid:durableId="4468C193"/>
  <w16cid:commentId w16cid:paraId="5572BD93" w16cid:durableId="5C8A885D"/>
  <w16cid:commentId w16cid:paraId="2AA76BB5" w16cid:durableId="0026CBC3"/>
  <w16cid:commentId w16cid:paraId="0D75B511" w16cid:durableId="521DF59F"/>
  <w16cid:commentId w16cid:paraId="1AD2C4AE" w16cid:durableId="2CE3E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61667" w14:textId="77777777" w:rsidR="003841B5" w:rsidRDefault="003841B5">
      <w:r>
        <w:separator/>
      </w:r>
    </w:p>
  </w:endnote>
  <w:endnote w:type="continuationSeparator" w:id="0">
    <w:p w14:paraId="29240CBC" w14:textId="77777777" w:rsidR="003841B5" w:rsidRDefault="0038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BD971" w14:textId="77777777" w:rsidR="00416865" w:rsidRDefault="004168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A484" w14:textId="246E14A8" w:rsidR="00F77DB8" w:rsidRDefault="00F77DB8" w:rsidP="00F77DB8">
    <w:pPr>
      <w:pStyle w:val="Piedepgina"/>
      <w:tabs>
        <w:tab w:val="clear" w:pos="8504"/>
      </w:tabs>
      <w:ind w:left="-709"/>
      <w:rPr>
        <w:rFonts w:ascii="Calibri" w:hAnsi="Calibri" w:cs="Calibri"/>
        <w:color w:val="000000"/>
      </w:rPr>
    </w:pPr>
    <w:r>
      <w:rPr>
        <w:noProof/>
      </w:rPr>
      <w:t xml:space="preserve">                       </w:t>
    </w:r>
    <w:r>
      <w:rPr>
        <w:noProof/>
      </w:rPr>
      <w:tab/>
    </w:r>
    <w:r>
      <w:rPr>
        <w:noProof/>
      </w:rPr>
      <w:tab/>
    </w:r>
    <w:r>
      <w:rPr>
        <w:noProof/>
      </w:rPr>
      <w:tab/>
    </w:r>
    <w:r>
      <w:rPr>
        <w:noProof/>
      </w:rPr>
      <w:tab/>
    </w:r>
    <w:r>
      <w:rPr>
        <w:noProof/>
      </w:rPr>
      <w:tab/>
    </w:r>
    <w:r>
      <w:rPr>
        <w:noProof/>
      </w:rPr>
      <w:tab/>
    </w:r>
    <w:r>
      <w:rPr>
        <w:noProof/>
      </w:rPr>
      <w:tab/>
    </w:r>
    <w:r>
      <w:rPr>
        <w:rFonts w:ascii="Calibri" w:hAnsi="Calibri" w:cs="Calibri"/>
        <w:color w:val="000000"/>
      </w:rPr>
      <w:t>GJU-TIC-FM-010</w:t>
    </w:r>
  </w:p>
  <w:p w14:paraId="25B85007" w14:textId="6E3FE63E" w:rsidR="00F77DB8" w:rsidRDefault="00F77DB8" w:rsidP="00F77DB8">
    <w:pPr>
      <w:pStyle w:val="Piedepgina"/>
      <w:tabs>
        <w:tab w:val="clear" w:pos="8504"/>
      </w:tabs>
      <w:ind w:left="-709"/>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rFonts w:ascii="Calibri" w:hAnsi="Calibri" w:cs="Calibri"/>
        <w:color w:val="000000"/>
      </w:rPr>
      <w:tab/>
    </w:r>
  </w:p>
  <w:p w14:paraId="7B62638E" w14:textId="643DD8EB" w:rsidR="00836C6A" w:rsidRDefault="00F77DB8" w:rsidP="00F77DB8">
    <w:pPr>
      <w:pStyle w:val="Piedepgina"/>
      <w:jc w:val="right"/>
    </w:pP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r>
    <w:r>
      <w:rPr>
        <w:noProof/>
      </w:rPr>
      <w:tab/>
    </w:r>
    <w:r w:rsidR="00B237AC">
      <w:rPr>
        <w:noProof/>
      </w:rPr>
      <mc:AlternateContent>
        <mc:Choice Requires="wps">
          <w:drawing>
            <wp:anchor distT="0" distB="0" distL="114300" distR="114300" simplePos="0" relativeHeight="251657216" behindDoc="0" locked="0" layoutInCell="0" allowOverlap="1" wp14:anchorId="475BE78E" wp14:editId="29452DD3">
              <wp:simplePos x="0" y="0"/>
              <wp:positionH relativeFrom="page">
                <wp:posOffset>0</wp:posOffset>
              </wp:positionH>
              <wp:positionV relativeFrom="page">
                <wp:posOffset>9594215</wp:posOffset>
              </wp:positionV>
              <wp:extent cx="7772400" cy="273685"/>
              <wp:effectExtent l="0" t="2540" r="0" b="0"/>
              <wp:wrapNone/>
              <wp:docPr id="8" name="MSIPCM6e1c4ae9bb68bcc40527ef41" descr="{&quot;HashCode&quot;:-32404036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BE78E" id="_x0000_t202" coordsize="21600,21600" o:spt="202" path="m,l,21600r21600,l21600,xe">
              <v:stroke joinstyle="miter"/>
              <v:path gradientshapeok="t" o:connecttype="rect"/>
            </v:shapetype>
            <v:shape id="MSIPCM6e1c4ae9bb68bcc40527ef41" o:spid="_x0000_s1026" type="#_x0000_t202" alt="{&quot;HashCode&quot;:-324040364,&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" o:allowincell="f" filled="f" stroked="f">
              <v:textbox inset="20pt,0,,0">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v:textbox>
              <w10:wrap anchorx="page" anchory="page"/>
            </v:shape>
          </w:pict>
        </mc:Fallback>
      </mc:AlternateContent>
    </w:r>
  </w:p>
  <w:p w14:paraId="089230A1" w14:textId="4395C5FA" w:rsidR="00F07A7D" w:rsidRPr="0084294E" w:rsidRDefault="00F07A7D" w:rsidP="008C703D">
    <w:pPr>
      <w:pStyle w:val="Piedepgina"/>
      <w:ind w:left="-851"/>
      <w:rPr>
        <w:sz w:val="18"/>
        <w:szCs w:val="18"/>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E956" w14:textId="13516AA7" w:rsidR="00AF569A" w:rsidRDefault="00F77DB8" w:rsidP="003650D5">
    <w:pPr>
      <w:pStyle w:val="Piedepgina"/>
      <w:ind w:left="-709"/>
      <w:rPr>
        <w:rFonts w:ascii="Calibri" w:hAnsi="Calibri" w:cs="Calibri"/>
        <w:color w:val="000000"/>
      </w:rPr>
    </w:pPr>
    <w:r>
      <w:rPr>
        <w:noProof/>
      </w:rPr>
      <w:tab/>
    </w:r>
    <w:r>
      <w:rPr>
        <w:noProof/>
      </w:rPr>
      <w:tab/>
    </w:r>
  </w:p>
  <w:p w14:paraId="7E9BB38D" w14:textId="6A6E08F1" w:rsidR="00F77DB8" w:rsidRDefault="00F77DB8" w:rsidP="00F77DB8">
    <w:pPr>
      <w:pStyle w:val="Piedepgina"/>
      <w:tabs>
        <w:tab w:val="clear" w:pos="8504"/>
      </w:tabs>
      <w:ind w:left="-709"/>
      <w:rPr>
        <w:rFonts w:ascii="Calibri" w:hAnsi="Calibri" w:cs="Calibri"/>
        <w:color w:val="000000"/>
      </w:rPr>
    </w:pPr>
    <w:r>
      <w:rPr>
        <w:noProof/>
      </w:rPr>
      <w:tab/>
    </w:r>
    <w:r>
      <w:rPr>
        <w:noProof/>
      </w:rPr>
      <w:tab/>
    </w:r>
    <w:r>
      <w:rPr>
        <w:noProof/>
      </w:rPr>
      <w:tab/>
    </w:r>
    <w:r>
      <w:rPr>
        <w:noProof/>
      </w:rPr>
      <w:tab/>
      <w:t xml:space="preserve">    </w:t>
    </w:r>
    <w:r>
      <w:rPr>
        <w:noProof/>
      </w:rPr>
      <w:tab/>
      <w:t xml:space="preserve">                       </w:t>
    </w:r>
    <w:r>
      <w:rPr>
        <w:rFonts w:ascii="Calibri" w:hAnsi="Calibri" w:cs="Calibri"/>
        <w:color w:val="000000"/>
      </w:rPr>
      <w:t>GJU-TIC-FM-010</w:t>
    </w:r>
  </w:p>
  <w:p w14:paraId="0D0AAF29" w14:textId="3D3F049B" w:rsidR="00F77DB8" w:rsidRDefault="00F77DB8" w:rsidP="00F77DB8">
    <w:pPr>
      <w:pStyle w:val="Piedepgina"/>
      <w:tabs>
        <w:tab w:val="clear" w:pos="8504"/>
      </w:tabs>
      <w:ind w:left="-709"/>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noProof/>
      </w:rPr>
      <w:tab/>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46101" w14:textId="77777777" w:rsidR="003841B5" w:rsidRDefault="003841B5">
      <w:r>
        <w:separator/>
      </w:r>
    </w:p>
  </w:footnote>
  <w:footnote w:type="continuationSeparator" w:id="0">
    <w:p w14:paraId="5C8C091D" w14:textId="77777777" w:rsidR="003841B5" w:rsidRDefault="003841B5">
      <w:r>
        <w:continuationSeparator/>
      </w:r>
    </w:p>
  </w:footnote>
  <w:footnote w:id="1">
    <w:p w14:paraId="251128AB" w14:textId="77777777" w:rsidR="00B3684B" w:rsidRPr="00211200" w:rsidRDefault="00B3684B" w:rsidP="00B3684B">
      <w:pPr>
        <w:pStyle w:val="Textonotapie"/>
        <w:ind w:right="-801"/>
        <w:jc w:val="both"/>
        <w:rPr>
          <w:rFonts w:ascii="Arial Narrow" w:hAnsi="Arial Narrow"/>
          <w:sz w:val="18"/>
          <w:szCs w:val="18"/>
          <w:lang w:val="es-CO"/>
        </w:rPr>
      </w:pPr>
      <w:r w:rsidRPr="00211200">
        <w:rPr>
          <w:rStyle w:val="Refdenotaalpie"/>
          <w:rFonts w:ascii="Arial Narrow" w:hAnsi="Arial Narrow"/>
          <w:sz w:val="18"/>
          <w:szCs w:val="18"/>
          <w:lang w:val="es-CO"/>
        </w:rPr>
        <w:footnoteRef/>
      </w:r>
      <w:r w:rsidRPr="00211200">
        <w:rPr>
          <w:rFonts w:ascii="Arial Narrow" w:hAnsi="Arial Narrow"/>
          <w:sz w:val="18"/>
          <w:szCs w:val="18"/>
          <w:lang w:val="es-CO"/>
        </w:rPr>
        <w:t xml:space="preserve"> </w:t>
      </w:r>
      <w:r w:rsidRPr="00211200">
        <w:rPr>
          <w:rFonts w:ascii="Arial Narrow" w:hAnsi="Arial Narrow"/>
          <w:color w:val="000000"/>
          <w:sz w:val="18"/>
          <w:szCs w:val="18"/>
          <w:lang w:val="es-CO"/>
        </w:rPr>
        <w:t>Decreto 1412 de 2017,” por el cual se establecen los criterios para el reconocimiento por el cual se adiciona el título 16 a la parte 2 del libro 2 del Decreto Único Reglamentario del sector TIC, Decreto número 1078 de 2015, para reglamentarse los numerales 23 y 25 del artículo 476 del Estatuto Tributario.”</w:t>
      </w:r>
    </w:p>
  </w:footnote>
  <w:footnote w:id="2">
    <w:p w14:paraId="484ACCC2" w14:textId="77777777" w:rsidR="00B3684B" w:rsidRPr="00211200" w:rsidRDefault="00B3684B" w:rsidP="00B3684B">
      <w:pPr>
        <w:pStyle w:val="NormalWeb"/>
        <w:shd w:val="clear" w:color="auto" w:fill="FFFFFF"/>
        <w:spacing w:before="0" w:beforeAutospacing="0" w:after="0" w:afterAutospacing="0"/>
        <w:jc w:val="both"/>
        <w:rPr>
          <w:rFonts w:ascii="Arial Narrow" w:eastAsia="Times New Roman" w:hAnsi="Arial Narrow" w:cs="Times New Roman"/>
          <w:color w:val="2D2D2D"/>
          <w:sz w:val="18"/>
          <w:szCs w:val="18"/>
          <w:lang w:val="es-CO" w:eastAsia="es-CO"/>
        </w:rPr>
      </w:pPr>
      <w:r w:rsidRPr="00211200">
        <w:rPr>
          <w:rStyle w:val="Refdenotaalpie"/>
          <w:rFonts w:ascii="Arial Narrow" w:hAnsi="Arial Narrow"/>
          <w:sz w:val="18"/>
          <w:szCs w:val="18"/>
        </w:rPr>
        <w:footnoteRef/>
      </w:r>
      <w:r w:rsidRPr="00211200">
        <w:rPr>
          <w:rFonts w:ascii="Arial Narrow" w:hAnsi="Arial Narrow"/>
          <w:sz w:val="18"/>
          <w:szCs w:val="18"/>
        </w:rPr>
        <w:t xml:space="preserve"> Corte Constitucional, sentencia de constitucionalidad C-502 de 2012. M.P. </w:t>
      </w:r>
      <w:r w:rsidRPr="00211200">
        <w:rPr>
          <w:rFonts w:ascii="Arial Narrow" w:hAnsi="Arial Narrow"/>
          <w:color w:val="2D2D2D"/>
          <w:sz w:val="18"/>
          <w:szCs w:val="18"/>
          <w:shd w:val="clear" w:color="auto" w:fill="FFFFFF"/>
        </w:rPr>
        <w:t>ADRIANA MARIA GUILLÉN ARANGO</w:t>
      </w:r>
      <w:r w:rsidRPr="00211200">
        <w:rPr>
          <w:rFonts w:ascii="Arial Narrow" w:hAnsi="Arial Narrow"/>
          <w:sz w:val="18"/>
          <w:szCs w:val="18"/>
        </w:rPr>
        <w:t xml:space="preserve"> </w:t>
      </w:r>
      <w:r w:rsidRPr="00211200">
        <w:rPr>
          <w:rFonts w:ascii="Arial Narrow" w:hAnsi="Arial Narrow"/>
          <w:i/>
          <w:iCs/>
          <w:sz w:val="18"/>
          <w:szCs w:val="18"/>
        </w:rPr>
        <w:t xml:space="preserve">“(…) </w:t>
      </w:r>
      <w:r w:rsidRPr="00211200">
        <w:rPr>
          <w:rFonts w:ascii="Arial Narrow" w:eastAsia="Times New Roman" w:hAnsi="Arial Narrow" w:cs="Times New Roman"/>
          <w:i/>
          <w:iCs/>
          <w:color w:val="2D2D2D"/>
          <w:sz w:val="18"/>
          <w:szCs w:val="18"/>
          <w:lang w:val="es-CO" w:eastAsia="es-CO"/>
        </w:rPr>
        <w:t xml:space="preserve">una </w:t>
      </w:r>
      <w:r w:rsidRPr="00211200">
        <w:rPr>
          <w:rFonts w:ascii="Arial Narrow" w:eastAsia="Times New Roman" w:hAnsi="Arial Narrow" w:cs="Times New Roman"/>
          <w:b/>
          <w:bCs/>
          <w:i/>
          <w:iCs/>
          <w:color w:val="000000"/>
          <w:sz w:val="18"/>
          <w:szCs w:val="18"/>
          <w:lang w:val="es-CO" w:eastAsia="es-CO"/>
        </w:rPr>
        <w:t>subrogación</w:t>
      </w:r>
      <w:r w:rsidRPr="00211200">
        <w:rPr>
          <w:rFonts w:ascii="Arial Narrow" w:eastAsia="Times New Roman" w:hAnsi="Arial Narrow" w:cs="Times New Roman"/>
          <w:i/>
          <w:iCs/>
          <w:color w:val="000000"/>
          <w:sz w:val="18"/>
          <w:szCs w:val="18"/>
          <w:lang w:val="es-CO" w:eastAsia="es-CO"/>
        </w:rPr>
        <w:t>, </w:t>
      </w:r>
      <w:r w:rsidRPr="00211200">
        <w:rPr>
          <w:rFonts w:ascii="Arial Narrow" w:eastAsia="Times New Roman" w:hAnsi="Arial Narrow" w:cs="Times New Roman"/>
          <w:i/>
          <w:iCs/>
          <w:color w:val="000000"/>
          <w:sz w:val="18"/>
          <w:szCs w:val="18"/>
          <w:u w:val="single"/>
          <w:lang w:val="es-CO" w:eastAsia="es-CO"/>
        </w:rPr>
        <w:t>entendida como el acto de sustituir una norma por otra</w:t>
      </w:r>
      <w:r w:rsidRPr="00211200">
        <w:rPr>
          <w:rFonts w:ascii="Arial Narrow" w:eastAsia="Times New Roman" w:hAnsi="Arial Narrow" w:cs="Times New Roman"/>
          <w:i/>
          <w:iCs/>
          <w:color w:val="000000"/>
          <w:sz w:val="18"/>
          <w:szCs w:val="18"/>
          <w:lang w:val="es-CO" w:eastAsia="es-CO"/>
        </w:rPr>
        <w:t>. Es decir que no se trató propiamente de una derogación simple, como quiera que antes que abolir o anular una disposición del sistema normativo establecido, lo que hizo el artículo 202 del Decreto Ley 19 de 2012 fue poner un texto normativo en lugar de otro.</w:t>
      </w:r>
      <w:r>
        <w:rPr>
          <w:rFonts w:ascii="Arial Narrow" w:eastAsia="Times New Roman" w:hAnsi="Arial Narrow" w:cs="Times New Roman"/>
          <w:i/>
          <w:iCs/>
          <w:color w:val="000000"/>
          <w:sz w:val="18"/>
          <w:szCs w:val="18"/>
          <w:lang w:val="es-CO" w:eastAsia="es-CO"/>
        </w:rPr>
        <w:t xml:space="preserve"> </w:t>
      </w:r>
      <w:r w:rsidRPr="007B778A">
        <w:rPr>
          <w:rFonts w:ascii="Arial Narrow" w:hAnsi="Arial Narrow"/>
          <w:i/>
          <w:iCs/>
          <w:color w:val="000000"/>
          <w:sz w:val="18"/>
          <w:szCs w:val="18"/>
          <w:lang w:val="es-CO" w:eastAsia="es-CO"/>
        </w:rPr>
        <w:t xml:space="preserve">3.3. </w:t>
      </w:r>
      <w:r w:rsidRPr="007B778A">
        <w:rPr>
          <w:rFonts w:ascii="Arial Narrow" w:hAnsi="Arial Narrow"/>
          <w:i/>
          <w:iCs/>
          <w:color w:val="000000"/>
          <w:sz w:val="18"/>
          <w:szCs w:val="18"/>
          <w:u w:val="single"/>
          <w:lang w:val="es-CO" w:eastAsia="es-CO"/>
        </w:rPr>
        <w:t>Ahora bien,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7B778A">
        <w:rPr>
          <w:rFonts w:ascii="Arial Narrow" w:hAnsi="Arial Narrow"/>
          <w:i/>
          <w:iCs/>
          <w:color w:val="000000"/>
          <w:sz w:val="18"/>
          <w:szCs w:val="18"/>
          <w:lang w:val="es-CO" w:eastAsia="es-CO"/>
        </w:rPr>
        <w:t>. </w:t>
      </w:r>
      <w:r>
        <w:rPr>
          <w:rFonts w:ascii="Arial Narrow" w:hAnsi="Arial Narrow"/>
          <w:i/>
          <w:iCs/>
          <w:color w:val="000000"/>
          <w:sz w:val="18"/>
          <w:szCs w:val="18"/>
          <w:lang w:val="es-CO" w:eastAsia="es-CO"/>
        </w:rPr>
        <w:t xml:space="preserve">(…)” </w:t>
      </w:r>
      <w:r>
        <w:rPr>
          <w:rFonts w:ascii="Arial Narrow" w:hAnsi="Arial Narrow"/>
          <w:color w:val="000000"/>
          <w:sz w:val="18"/>
          <w:szCs w:val="18"/>
          <w:lang w:val="es-CO" w:eastAsia="es-CO"/>
        </w:rPr>
        <w:t>Subrayado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CA40" w14:textId="77777777" w:rsidR="00416865" w:rsidRDefault="004168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03B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5"/>
      <w:gridCol w:w="1449"/>
    </w:tblGrid>
    <w:tr w:rsidR="008C703D" w14:paraId="190BE4D9" w14:textId="77777777" w:rsidTr="008C703D">
      <w:tc>
        <w:tcPr>
          <w:tcW w:w="3574" w:type="dxa"/>
          <w:shd w:val="clear" w:color="auto" w:fill="auto"/>
        </w:tcPr>
        <w:p w14:paraId="09BB7B8D" w14:textId="74D00299" w:rsidR="008C703D" w:rsidRPr="00366F75" w:rsidRDefault="00B237AC" w:rsidP="00366F75">
          <w:pPr>
            <w:rPr>
              <w:rFonts w:ascii="Times New Roman" w:hAnsi="Times New Roman"/>
              <w:sz w:val="24"/>
              <w:szCs w:val="24"/>
              <w:lang w:val="es-CO" w:eastAsia="es-CO"/>
            </w:rPr>
          </w:pPr>
          <w:r>
            <w:rPr>
              <w:noProof/>
            </w:rPr>
            <w:drawing>
              <wp:inline distT="0" distB="0" distL="0" distR="0" wp14:anchorId="075A7932" wp14:editId="6A19A4B1">
                <wp:extent cx="2095500" cy="571500"/>
                <wp:effectExtent l="0" t="0" r="0" b="0"/>
                <wp:docPr id="81" name="Imagen 81" descr="71B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B3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tc>
      <w:tc>
        <w:tcPr>
          <w:tcW w:w="5775" w:type="dxa"/>
          <w:shd w:val="clear" w:color="auto" w:fill="auto"/>
          <w:vAlign w:val="center"/>
        </w:tcPr>
        <w:p w14:paraId="787F766F" w14:textId="77777777" w:rsidR="008C703D" w:rsidRDefault="008C703D" w:rsidP="001447C1">
          <w:pPr>
            <w:pStyle w:val="Ttulo2"/>
            <w:ind w:left="72" w:right="72"/>
          </w:pPr>
          <w:r w:rsidRPr="00FD3D04">
            <w:rPr>
              <w:rFonts w:cs="Arial"/>
              <w:bCs/>
              <w:color w:val="000000"/>
              <w:sz w:val="24"/>
              <w:szCs w:val="24"/>
            </w:rPr>
            <w:t>FORMATO MEMORIA JUSTIFICATIVA</w:t>
          </w:r>
        </w:p>
      </w:tc>
      <w:tc>
        <w:tcPr>
          <w:tcW w:w="1449" w:type="dxa"/>
          <w:shd w:val="clear" w:color="auto" w:fill="auto"/>
          <w:vAlign w:val="center"/>
        </w:tcPr>
        <w:p w14:paraId="4CEF7297" w14:textId="7E6064B0" w:rsidR="008C703D" w:rsidRDefault="00B237AC" w:rsidP="008C703D">
          <w:pPr>
            <w:pStyle w:val="Ttulo2"/>
            <w:ind w:right="72"/>
          </w:pPr>
          <w:r>
            <w:rPr>
              <w:noProof/>
            </w:rPr>
            <w:drawing>
              <wp:inline distT="0" distB="0" distL="0" distR="0" wp14:anchorId="34E81AE1" wp14:editId="47C57D30">
                <wp:extent cx="647700" cy="609600"/>
                <wp:effectExtent l="0" t="0" r="0" b="0"/>
                <wp:docPr id="82" name="Imagen 82"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78571213" w14:textId="77777777" w:rsidR="00F07A7D" w:rsidRDefault="00F07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752"/>
      <w:gridCol w:w="1979"/>
    </w:tblGrid>
    <w:tr w:rsidR="008C703D" w14:paraId="20778B37" w14:textId="77777777" w:rsidTr="00D97F1C">
      <w:trPr>
        <w:trHeight w:val="1408"/>
      </w:trPr>
      <w:tc>
        <w:tcPr>
          <w:tcW w:w="3067" w:type="dxa"/>
          <w:shd w:val="clear" w:color="auto" w:fill="auto"/>
        </w:tcPr>
        <w:p w14:paraId="69C28DE1" w14:textId="716EAEEE" w:rsidR="008C703D" w:rsidRPr="00366F75" w:rsidRDefault="002B5285" w:rsidP="00D97F1C">
          <w:pPr>
            <w:jc w:val="center"/>
            <w:rPr>
              <w:rFonts w:ascii="Times New Roman" w:hAnsi="Times New Roman"/>
              <w:sz w:val="24"/>
              <w:szCs w:val="24"/>
              <w:lang w:val="es-CO" w:eastAsia="es-CO"/>
            </w:rPr>
          </w:pPr>
          <w:r>
            <w:rPr>
              <w:rFonts w:ascii="Times New Roman" w:hAnsi="Times New Roman"/>
              <w:noProof/>
              <w:sz w:val="24"/>
              <w:szCs w:val="24"/>
              <w:lang w:val="es-CO" w:eastAsia="es-CO"/>
            </w:rPr>
            <w:drawing>
              <wp:inline distT="0" distB="0" distL="0" distR="0" wp14:anchorId="3E39D739" wp14:editId="535DE86C">
                <wp:extent cx="478790" cy="857250"/>
                <wp:effectExtent l="0" t="0" r="0" b="0"/>
                <wp:docPr id="2004918440" name="Imagen 4" descr="Imagen que contiene competencia de atletismo, dibujo, tabla, balonces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18440" name="Imagen 4" descr="Imagen que contiene competencia de atletismo, dibujo, tabla, balonces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79415" cy="858369"/>
                        </a:xfrm>
                        <a:prstGeom prst="rect">
                          <a:avLst/>
                        </a:prstGeom>
                      </pic:spPr>
                    </pic:pic>
                  </a:graphicData>
                </a:graphic>
              </wp:inline>
            </w:drawing>
          </w:r>
        </w:p>
      </w:tc>
      <w:tc>
        <w:tcPr>
          <w:tcW w:w="5752" w:type="dxa"/>
          <w:shd w:val="clear" w:color="auto" w:fill="auto"/>
          <w:vAlign w:val="center"/>
        </w:tcPr>
        <w:p w14:paraId="67C9E327" w14:textId="77777777" w:rsidR="008C703D" w:rsidRDefault="008C703D" w:rsidP="00FD3D04">
          <w:pPr>
            <w:pStyle w:val="Ttulo2"/>
            <w:ind w:left="72" w:right="72"/>
          </w:pPr>
          <w:r w:rsidRPr="00FD3D04">
            <w:rPr>
              <w:rFonts w:cs="Arial"/>
              <w:bCs/>
              <w:color w:val="000000"/>
              <w:sz w:val="24"/>
              <w:szCs w:val="24"/>
            </w:rPr>
            <w:t>FORMATO MEMORIA JUSTIFICATIVA</w:t>
          </w:r>
        </w:p>
      </w:tc>
      <w:tc>
        <w:tcPr>
          <w:tcW w:w="1979" w:type="dxa"/>
          <w:shd w:val="clear" w:color="auto" w:fill="auto"/>
          <w:vAlign w:val="center"/>
        </w:tcPr>
        <w:p w14:paraId="471C3705" w14:textId="1AC9FB15" w:rsidR="008C703D" w:rsidRDefault="00B237AC" w:rsidP="008C703D">
          <w:pPr>
            <w:pStyle w:val="Ttulo2"/>
            <w:ind w:right="72"/>
          </w:pPr>
          <w:r>
            <w:rPr>
              <w:noProof/>
            </w:rPr>
            <w:drawing>
              <wp:inline distT="0" distB="0" distL="0" distR="0" wp14:anchorId="2F43C1A8" wp14:editId="4D56ECDF">
                <wp:extent cx="647700" cy="609600"/>
                <wp:effectExtent l="0" t="0" r="0" b="0"/>
                <wp:docPr id="85" name="Imagen 85"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25249300"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5"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4"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5"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1"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64210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235821">
    <w:abstractNumId w:val="7"/>
  </w:num>
  <w:num w:numId="3" w16cid:durableId="1114012470">
    <w:abstractNumId w:val="37"/>
  </w:num>
  <w:num w:numId="4" w16cid:durableId="1495878750">
    <w:abstractNumId w:val="8"/>
  </w:num>
  <w:num w:numId="5" w16cid:durableId="557397461">
    <w:abstractNumId w:val="16"/>
  </w:num>
  <w:num w:numId="6" w16cid:durableId="1452363128">
    <w:abstractNumId w:val="31"/>
  </w:num>
  <w:num w:numId="7" w16cid:durableId="2077507905">
    <w:abstractNumId w:val="9"/>
  </w:num>
  <w:num w:numId="8" w16cid:durableId="723873387">
    <w:abstractNumId w:val="17"/>
  </w:num>
  <w:num w:numId="9" w16cid:durableId="1274945304">
    <w:abstractNumId w:val="6"/>
  </w:num>
  <w:num w:numId="10" w16cid:durableId="1682467277">
    <w:abstractNumId w:val="21"/>
  </w:num>
  <w:num w:numId="11" w16cid:durableId="295569971">
    <w:abstractNumId w:val="13"/>
  </w:num>
  <w:num w:numId="12" w16cid:durableId="2041587928">
    <w:abstractNumId w:val="32"/>
  </w:num>
  <w:num w:numId="13" w16cid:durableId="1143962759">
    <w:abstractNumId w:val="38"/>
  </w:num>
  <w:num w:numId="14" w16cid:durableId="1810778263">
    <w:abstractNumId w:val="39"/>
  </w:num>
  <w:num w:numId="15" w16cid:durableId="203448388">
    <w:abstractNumId w:val="1"/>
  </w:num>
  <w:num w:numId="16" w16cid:durableId="330059455">
    <w:abstractNumId w:val="22"/>
  </w:num>
  <w:num w:numId="17" w16cid:durableId="1056273102">
    <w:abstractNumId w:val="4"/>
  </w:num>
  <w:num w:numId="18" w16cid:durableId="1453358682">
    <w:abstractNumId w:val="24"/>
  </w:num>
  <w:num w:numId="19" w16cid:durableId="1318607125">
    <w:abstractNumId w:val="27"/>
  </w:num>
  <w:num w:numId="20" w16cid:durableId="1493982206">
    <w:abstractNumId w:val="0"/>
  </w:num>
  <w:num w:numId="21" w16cid:durableId="1404764881">
    <w:abstractNumId w:val="10"/>
  </w:num>
  <w:num w:numId="22" w16cid:durableId="1919055955">
    <w:abstractNumId w:val="19"/>
  </w:num>
  <w:num w:numId="23" w16cid:durableId="838869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796250">
    <w:abstractNumId w:val="36"/>
  </w:num>
  <w:num w:numId="25" w16cid:durableId="1019695677">
    <w:abstractNumId w:val="11"/>
  </w:num>
  <w:num w:numId="26" w16cid:durableId="102964004">
    <w:abstractNumId w:val="29"/>
  </w:num>
  <w:num w:numId="27" w16cid:durableId="1155758818">
    <w:abstractNumId w:val="26"/>
  </w:num>
  <w:num w:numId="28" w16cid:durableId="2067606572">
    <w:abstractNumId w:val="40"/>
  </w:num>
  <w:num w:numId="29" w16cid:durableId="553347100">
    <w:abstractNumId w:val="1"/>
  </w:num>
  <w:num w:numId="30" w16cid:durableId="673649708">
    <w:abstractNumId w:val="42"/>
  </w:num>
  <w:num w:numId="31" w16cid:durableId="279722129">
    <w:abstractNumId w:val="23"/>
  </w:num>
  <w:num w:numId="32" w16cid:durableId="151995985">
    <w:abstractNumId w:val="35"/>
  </w:num>
  <w:num w:numId="33" w16cid:durableId="1907762944">
    <w:abstractNumId w:val="25"/>
  </w:num>
  <w:num w:numId="34" w16cid:durableId="299191416">
    <w:abstractNumId w:val="34"/>
  </w:num>
  <w:num w:numId="35" w16cid:durableId="525797091">
    <w:abstractNumId w:val="14"/>
  </w:num>
  <w:num w:numId="36" w16cid:durableId="467937655">
    <w:abstractNumId w:val="5"/>
  </w:num>
  <w:num w:numId="37" w16cid:durableId="966008284">
    <w:abstractNumId w:val="2"/>
  </w:num>
  <w:num w:numId="38" w16cid:durableId="1033503056">
    <w:abstractNumId w:val="28"/>
  </w:num>
  <w:num w:numId="39" w16cid:durableId="203366704">
    <w:abstractNumId w:val="33"/>
  </w:num>
  <w:num w:numId="40" w16cid:durableId="628248666">
    <w:abstractNumId w:val="15"/>
  </w:num>
  <w:num w:numId="41" w16cid:durableId="1310479933">
    <w:abstractNumId w:val="41"/>
  </w:num>
  <w:num w:numId="42" w16cid:durableId="1873301327">
    <w:abstractNumId w:val="18"/>
  </w:num>
  <w:num w:numId="43" w16cid:durableId="2075932516">
    <w:abstractNumId w:val="3"/>
  </w:num>
  <w:num w:numId="44" w16cid:durableId="1847743704">
    <w:abstractNumId w:val="12"/>
  </w:num>
  <w:num w:numId="45" w16cid:durableId="157038199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ela Tiria">
    <w15:presenceInfo w15:providerId="Windows Live" w15:userId="18fc5d537efdb159"/>
  </w15:person>
  <w15:person w15:author="Lyda Marcela Tiria Medina">
    <w15:presenceInfo w15:providerId="Windows Live" w15:userId="f30587d514484e29"/>
  </w15:person>
  <w15:person w15:author="Leonardo Monguí">
    <w15:presenceInfo w15:providerId="Windows Live" w15:userId="ecec801c64dd70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F83"/>
    <w:rsid w:val="00007F07"/>
    <w:rsid w:val="00013C42"/>
    <w:rsid w:val="00014D67"/>
    <w:rsid w:val="00016A94"/>
    <w:rsid w:val="00021FCC"/>
    <w:rsid w:val="00024F34"/>
    <w:rsid w:val="0002546A"/>
    <w:rsid w:val="00032CBF"/>
    <w:rsid w:val="0004205E"/>
    <w:rsid w:val="00047A6E"/>
    <w:rsid w:val="00050524"/>
    <w:rsid w:val="00066463"/>
    <w:rsid w:val="0007636F"/>
    <w:rsid w:val="00081CEE"/>
    <w:rsid w:val="00084B49"/>
    <w:rsid w:val="00086B16"/>
    <w:rsid w:val="00092C0A"/>
    <w:rsid w:val="00094D9F"/>
    <w:rsid w:val="000A35DA"/>
    <w:rsid w:val="000A3E34"/>
    <w:rsid w:val="000B30A6"/>
    <w:rsid w:val="000B39C5"/>
    <w:rsid w:val="000B50F1"/>
    <w:rsid w:val="000C41BE"/>
    <w:rsid w:val="000C614C"/>
    <w:rsid w:val="000C6C52"/>
    <w:rsid w:val="000D1904"/>
    <w:rsid w:val="000D2DA8"/>
    <w:rsid w:val="000D512E"/>
    <w:rsid w:val="000E0152"/>
    <w:rsid w:val="000E1C6F"/>
    <w:rsid w:val="000E370D"/>
    <w:rsid w:val="000E65A4"/>
    <w:rsid w:val="00105533"/>
    <w:rsid w:val="001072FB"/>
    <w:rsid w:val="00112EF1"/>
    <w:rsid w:val="00116659"/>
    <w:rsid w:val="00116D85"/>
    <w:rsid w:val="001175AA"/>
    <w:rsid w:val="00125A3A"/>
    <w:rsid w:val="00126916"/>
    <w:rsid w:val="00126980"/>
    <w:rsid w:val="001303DD"/>
    <w:rsid w:val="001348DA"/>
    <w:rsid w:val="001365B5"/>
    <w:rsid w:val="00136CD0"/>
    <w:rsid w:val="0013737F"/>
    <w:rsid w:val="00142BF2"/>
    <w:rsid w:val="001447C1"/>
    <w:rsid w:val="00145BCA"/>
    <w:rsid w:val="0015216F"/>
    <w:rsid w:val="00153523"/>
    <w:rsid w:val="00157729"/>
    <w:rsid w:val="00164587"/>
    <w:rsid w:val="001665A3"/>
    <w:rsid w:val="00173095"/>
    <w:rsid w:val="001743EF"/>
    <w:rsid w:val="00174A31"/>
    <w:rsid w:val="00177232"/>
    <w:rsid w:val="00187186"/>
    <w:rsid w:val="001978EB"/>
    <w:rsid w:val="001A2AF1"/>
    <w:rsid w:val="001A407C"/>
    <w:rsid w:val="001C013E"/>
    <w:rsid w:val="001D1743"/>
    <w:rsid w:val="001D17CF"/>
    <w:rsid w:val="001E2543"/>
    <w:rsid w:val="001E6C60"/>
    <w:rsid w:val="001F238A"/>
    <w:rsid w:val="002171A2"/>
    <w:rsid w:val="002217D1"/>
    <w:rsid w:val="002264B8"/>
    <w:rsid w:val="00235361"/>
    <w:rsid w:val="00236F62"/>
    <w:rsid w:val="00237D76"/>
    <w:rsid w:val="00243151"/>
    <w:rsid w:val="00251FCE"/>
    <w:rsid w:val="00252F13"/>
    <w:rsid w:val="00254313"/>
    <w:rsid w:val="0026513E"/>
    <w:rsid w:val="002729A5"/>
    <w:rsid w:val="00284BFC"/>
    <w:rsid w:val="002862C1"/>
    <w:rsid w:val="00286449"/>
    <w:rsid w:val="00287EC3"/>
    <w:rsid w:val="00293F29"/>
    <w:rsid w:val="002941D1"/>
    <w:rsid w:val="002A18A5"/>
    <w:rsid w:val="002A2A12"/>
    <w:rsid w:val="002B5285"/>
    <w:rsid w:val="002C05D0"/>
    <w:rsid w:val="002C6429"/>
    <w:rsid w:val="002D096D"/>
    <w:rsid w:val="002D11FE"/>
    <w:rsid w:val="002D2CB2"/>
    <w:rsid w:val="002D35EC"/>
    <w:rsid w:val="002D3FE3"/>
    <w:rsid w:val="002D5E8B"/>
    <w:rsid w:val="002E4A97"/>
    <w:rsid w:val="002E71C4"/>
    <w:rsid w:val="002F226A"/>
    <w:rsid w:val="00301DC2"/>
    <w:rsid w:val="003067E7"/>
    <w:rsid w:val="00316D7F"/>
    <w:rsid w:val="003227FD"/>
    <w:rsid w:val="00325A55"/>
    <w:rsid w:val="003343DB"/>
    <w:rsid w:val="00336655"/>
    <w:rsid w:val="00342B3C"/>
    <w:rsid w:val="00346554"/>
    <w:rsid w:val="003503EB"/>
    <w:rsid w:val="00350767"/>
    <w:rsid w:val="00350E4B"/>
    <w:rsid w:val="003533A1"/>
    <w:rsid w:val="003650D5"/>
    <w:rsid w:val="003651DE"/>
    <w:rsid w:val="00366F75"/>
    <w:rsid w:val="00367CB8"/>
    <w:rsid w:val="003711C0"/>
    <w:rsid w:val="00373197"/>
    <w:rsid w:val="00375BFA"/>
    <w:rsid w:val="0038390A"/>
    <w:rsid w:val="003841B5"/>
    <w:rsid w:val="003A0BBF"/>
    <w:rsid w:val="003A3C08"/>
    <w:rsid w:val="003A6449"/>
    <w:rsid w:val="003A73D2"/>
    <w:rsid w:val="003B3F46"/>
    <w:rsid w:val="003B4DDE"/>
    <w:rsid w:val="003B625C"/>
    <w:rsid w:val="003C0C28"/>
    <w:rsid w:val="003C0F32"/>
    <w:rsid w:val="003C6CAC"/>
    <w:rsid w:val="003D3516"/>
    <w:rsid w:val="003E1394"/>
    <w:rsid w:val="003E582F"/>
    <w:rsid w:val="00401B59"/>
    <w:rsid w:val="00405CE5"/>
    <w:rsid w:val="0041604F"/>
    <w:rsid w:val="00416865"/>
    <w:rsid w:val="00427DD9"/>
    <w:rsid w:val="004317DB"/>
    <w:rsid w:val="00432C5C"/>
    <w:rsid w:val="00437C19"/>
    <w:rsid w:val="00461D1F"/>
    <w:rsid w:val="0046422D"/>
    <w:rsid w:val="00470148"/>
    <w:rsid w:val="00470526"/>
    <w:rsid w:val="004724CB"/>
    <w:rsid w:val="004848A4"/>
    <w:rsid w:val="004965F6"/>
    <w:rsid w:val="004A0755"/>
    <w:rsid w:val="004A6BE3"/>
    <w:rsid w:val="004B078F"/>
    <w:rsid w:val="004C4371"/>
    <w:rsid w:val="004C7D38"/>
    <w:rsid w:val="004D0D86"/>
    <w:rsid w:val="004D10C6"/>
    <w:rsid w:val="004D2643"/>
    <w:rsid w:val="004D294E"/>
    <w:rsid w:val="004D3D03"/>
    <w:rsid w:val="004D4586"/>
    <w:rsid w:val="004D6329"/>
    <w:rsid w:val="004E034B"/>
    <w:rsid w:val="004E17FC"/>
    <w:rsid w:val="004E274E"/>
    <w:rsid w:val="004E517F"/>
    <w:rsid w:val="004F778E"/>
    <w:rsid w:val="004F7A38"/>
    <w:rsid w:val="00500D07"/>
    <w:rsid w:val="0050148F"/>
    <w:rsid w:val="00502F91"/>
    <w:rsid w:val="005062DF"/>
    <w:rsid w:val="00520AAA"/>
    <w:rsid w:val="00520B2A"/>
    <w:rsid w:val="005338E4"/>
    <w:rsid w:val="0053773F"/>
    <w:rsid w:val="0054286C"/>
    <w:rsid w:val="00543E5A"/>
    <w:rsid w:val="00545A32"/>
    <w:rsid w:val="0054645F"/>
    <w:rsid w:val="005616ED"/>
    <w:rsid w:val="005629D0"/>
    <w:rsid w:val="00564A4E"/>
    <w:rsid w:val="005815B6"/>
    <w:rsid w:val="00584503"/>
    <w:rsid w:val="00584E85"/>
    <w:rsid w:val="005871DA"/>
    <w:rsid w:val="00587695"/>
    <w:rsid w:val="00590487"/>
    <w:rsid w:val="0059054D"/>
    <w:rsid w:val="0059316B"/>
    <w:rsid w:val="005949A8"/>
    <w:rsid w:val="005A077D"/>
    <w:rsid w:val="005A4320"/>
    <w:rsid w:val="005A498D"/>
    <w:rsid w:val="005C19CA"/>
    <w:rsid w:val="005C4522"/>
    <w:rsid w:val="005D49BF"/>
    <w:rsid w:val="005F30C3"/>
    <w:rsid w:val="005F703E"/>
    <w:rsid w:val="005F7863"/>
    <w:rsid w:val="0060353B"/>
    <w:rsid w:val="00620876"/>
    <w:rsid w:val="00624FD0"/>
    <w:rsid w:val="00630C5E"/>
    <w:rsid w:val="006315B4"/>
    <w:rsid w:val="00635AC3"/>
    <w:rsid w:val="00636FFB"/>
    <w:rsid w:val="00654CCF"/>
    <w:rsid w:val="00665F82"/>
    <w:rsid w:val="0067186C"/>
    <w:rsid w:val="00671E11"/>
    <w:rsid w:val="006738E9"/>
    <w:rsid w:val="006754A0"/>
    <w:rsid w:val="006779DA"/>
    <w:rsid w:val="00687EB3"/>
    <w:rsid w:val="00692980"/>
    <w:rsid w:val="00692F01"/>
    <w:rsid w:val="00693246"/>
    <w:rsid w:val="0069506F"/>
    <w:rsid w:val="00696582"/>
    <w:rsid w:val="006A1DBB"/>
    <w:rsid w:val="006B4E40"/>
    <w:rsid w:val="006C103A"/>
    <w:rsid w:val="006C4E6A"/>
    <w:rsid w:val="006C50E8"/>
    <w:rsid w:val="006D464D"/>
    <w:rsid w:val="006E6F11"/>
    <w:rsid w:val="006F0B6B"/>
    <w:rsid w:val="006F144D"/>
    <w:rsid w:val="006F461B"/>
    <w:rsid w:val="006F622C"/>
    <w:rsid w:val="00700FF6"/>
    <w:rsid w:val="00704D44"/>
    <w:rsid w:val="00715A68"/>
    <w:rsid w:val="00715DD5"/>
    <w:rsid w:val="00715ECF"/>
    <w:rsid w:val="00716282"/>
    <w:rsid w:val="00717A04"/>
    <w:rsid w:val="00717BFE"/>
    <w:rsid w:val="007208C5"/>
    <w:rsid w:val="00725BB4"/>
    <w:rsid w:val="0073180A"/>
    <w:rsid w:val="00732997"/>
    <w:rsid w:val="007336C3"/>
    <w:rsid w:val="00734965"/>
    <w:rsid w:val="00735033"/>
    <w:rsid w:val="00756485"/>
    <w:rsid w:val="0075705D"/>
    <w:rsid w:val="007626E1"/>
    <w:rsid w:val="00767F65"/>
    <w:rsid w:val="00770D6C"/>
    <w:rsid w:val="00783515"/>
    <w:rsid w:val="00787C94"/>
    <w:rsid w:val="00791BCB"/>
    <w:rsid w:val="007921BD"/>
    <w:rsid w:val="00793A02"/>
    <w:rsid w:val="00795C6B"/>
    <w:rsid w:val="007A1566"/>
    <w:rsid w:val="007A3995"/>
    <w:rsid w:val="007A5AC5"/>
    <w:rsid w:val="007B622D"/>
    <w:rsid w:val="007C4288"/>
    <w:rsid w:val="007C484E"/>
    <w:rsid w:val="007D3C87"/>
    <w:rsid w:val="007D4853"/>
    <w:rsid w:val="007D57C4"/>
    <w:rsid w:val="007E0429"/>
    <w:rsid w:val="007E41DE"/>
    <w:rsid w:val="007E4CE3"/>
    <w:rsid w:val="007F2B1F"/>
    <w:rsid w:val="00802F7A"/>
    <w:rsid w:val="00806A1C"/>
    <w:rsid w:val="00806B60"/>
    <w:rsid w:val="0080773A"/>
    <w:rsid w:val="008173F3"/>
    <w:rsid w:val="0082092A"/>
    <w:rsid w:val="0082117C"/>
    <w:rsid w:val="008227E9"/>
    <w:rsid w:val="008252C5"/>
    <w:rsid w:val="00831860"/>
    <w:rsid w:val="00832F2D"/>
    <w:rsid w:val="00836C6A"/>
    <w:rsid w:val="00841C9F"/>
    <w:rsid w:val="0084294E"/>
    <w:rsid w:val="00843EFF"/>
    <w:rsid w:val="008442A5"/>
    <w:rsid w:val="008477A9"/>
    <w:rsid w:val="0085416A"/>
    <w:rsid w:val="00856B0F"/>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B1443"/>
    <w:rsid w:val="008B3B0A"/>
    <w:rsid w:val="008C2BA0"/>
    <w:rsid w:val="008C69F2"/>
    <w:rsid w:val="008C703D"/>
    <w:rsid w:val="008D1D44"/>
    <w:rsid w:val="008D3E6C"/>
    <w:rsid w:val="008E04EC"/>
    <w:rsid w:val="008E43F4"/>
    <w:rsid w:val="008F42F6"/>
    <w:rsid w:val="008F5282"/>
    <w:rsid w:val="00912BAC"/>
    <w:rsid w:val="00925058"/>
    <w:rsid w:val="00926CDB"/>
    <w:rsid w:val="00930113"/>
    <w:rsid w:val="009356EC"/>
    <w:rsid w:val="00937D58"/>
    <w:rsid w:val="00937FB2"/>
    <w:rsid w:val="0094114F"/>
    <w:rsid w:val="00955F42"/>
    <w:rsid w:val="0095690D"/>
    <w:rsid w:val="009609C5"/>
    <w:rsid w:val="00965B1A"/>
    <w:rsid w:val="00971B57"/>
    <w:rsid w:val="00973208"/>
    <w:rsid w:val="00976933"/>
    <w:rsid w:val="00981893"/>
    <w:rsid w:val="00984974"/>
    <w:rsid w:val="00986438"/>
    <w:rsid w:val="0098651B"/>
    <w:rsid w:val="00987DBF"/>
    <w:rsid w:val="009970F9"/>
    <w:rsid w:val="009A5590"/>
    <w:rsid w:val="009C3837"/>
    <w:rsid w:val="009C44BD"/>
    <w:rsid w:val="009C537F"/>
    <w:rsid w:val="009D0585"/>
    <w:rsid w:val="009D2BB3"/>
    <w:rsid w:val="009D31B2"/>
    <w:rsid w:val="009E0846"/>
    <w:rsid w:val="009E1EF4"/>
    <w:rsid w:val="009E1F32"/>
    <w:rsid w:val="009E4BD5"/>
    <w:rsid w:val="009F1BE0"/>
    <w:rsid w:val="009F7CED"/>
    <w:rsid w:val="00A04569"/>
    <w:rsid w:val="00A0736A"/>
    <w:rsid w:val="00A07DE7"/>
    <w:rsid w:val="00A120D6"/>
    <w:rsid w:val="00A1301A"/>
    <w:rsid w:val="00A14C37"/>
    <w:rsid w:val="00A161B9"/>
    <w:rsid w:val="00A219D7"/>
    <w:rsid w:val="00A26A06"/>
    <w:rsid w:val="00A2785C"/>
    <w:rsid w:val="00A27D3B"/>
    <w:rsid w:val="00A33DCF"/>
    <w:rsid w:val="00A377FE"/>
    <w:rsid w:val="00A40521"/>
    <w:rsid w:val="00A4128C"/>
    <w:rsid w:val="00A41AEF"/>
    <w:rsid w:val="00A447B3"/>
    <w:rsid w:val="00A500DD"/>
    <w:rsid w:val="00A52C3F"/>
    <w:rsid w:val="00A55DB6"/>
    <w:rsid w:val="00A61784"/>
    <w:rsid w:val="00A64120"/>
    <w:rsid w:val="00A72973"/>
    <w:rsid w:val="00A74AFD"/>
    <w:rsid w:val="00A80613"/>
    <w:rsid w:val="00A83A98"/>
    <w:rsid w:val="00A85AEA"/>
    <w:rsid w:val="00A87645"/>
    <w:rsid w:val="00A92480"/>
    <w:rsid w:val="00A94019"/>
    <w:rsid w:val="00AA28E8"/>
    <w:rsid w:val="00AB0708"/>
    <w:rsid w:val="00AB0C45"/>
    <w:rsid w:val="00AB6652"/>
    <w:rsid w:val="00AC1AF8"/>
    <w:rsid w:val="00AC447D"/>
    <w:rsid w:val="00AD5446"/>
    <w:rsid w:val="00AD623F"/>
    <w:rsid w:val="00AE03F3"/>
    <w:rsid w:val="00AF569A"/>
    <w:rsid w:val="00AF5E71"/>
    <w:rsid w:val="00B13AE3"/>
    <w:rsid w:val="00B237AC"/>
    <w:rsid w:val="00B25550"/>
    <w:rsid w:val="00B30DCD"/>
    <w:rsid w:val="00B3684B"/>
    <w:rsid w:val="00B377D3"/>
    <w:rsid w:val="00B4178F"/>
    <w:rsid w:val="00B4216E"/>
    <w:rsid w:val="00B448DC"/>
    <w:rsid w:val="00B463AC"/>
    <w:rsid w:val="00B51095"/>
    <w:rsid w:val="00B51482"/>
    <w:rsid w:val="00B6123C"/>
    <w:rsid w:val="00B61CA6"/>
    <w:rsid w:val="00B65F1B"/>
    <w:rsid w:val="00B66D03"/>
    <w:rsid w:val="00B7000F"/>
    <w:rsid w:val="00B729FC"/>
    <w:rsid w:val="00B73EC6"/>
    <w:rsid w:val="00B766E4"/>
    <w:rsid w:val="00B8326D"/>
    <w:rsid w:val="00B84AF8"/>
    <w:rsid w:val="00B937B6"/>
    <w:rsid w:val="00BA450F"/>
    <w:rsid w:val="00BB17A9"/>
    <w:rsid w:val="00BB545F"/>
    <w:rsid w:val="00BC61A8"/>
    <w:rsid w:val="00BD4B65"/>
    <w:rsid w:val="00BE280C"/>
    <w:rsid w:val="00BF054E"/>
    <w:rsid w:val="00BF0DB9"/>
    <w:rsid w:val="00C12B93"/>
    <w:rsid w:val="00C134C3"/>
    <w:rsid w:val="00C26C14"/>
    <w:rsid w:val="00C272A7"/>
    <w:rsid w:val="00C27D76"/>
    <w:rsid w:val="00C31D59"/>
    <w:rsid w:val="00C36892"/>
    <w:rsid w:val="00C4009A"/>
    <w:rsid w:val="00C401C2"/>
    <w:rsid w:val="00C43BD2"/>
    <w:rsid w:val="00C46330"/>
    <w:rsid w:val="00C47F73"/>
    <w:rsid w:val="00C52E86"/>
    <w:rsid w:val="00C6077B"/>
    <w:rsid w:val="00C61441"/>
    <w:rsid w:val="00C7294E"/>
    <w:rsid w:val="00C91F90"/>
    <w:rsid w:val="00CA57DF"/>
    <w:rsid w:val="00CB0063"/>
    <w:rsid w:val="00CB4D37"/>
    <w:rsid w:val="00CB66F7"/>
    <w:rsid w:val="00CC0C62"/>
    <w:rsid w:val="00CC259C"/>
    <w:rsid w:val="00CC42D1"/>
    <w:rsid w:val="00CC5B3E"/>
    <w:rsid w:val="00CE1A87"/>
    <w:rsid w:val="00CF25EF"/>
    <w:rsid w:val="00D04A96"/>
    <w:rsid w:val="00D05B67"/>
    <w:rsid w:val="00D05D52"/>
    <w:rsid w:val="00D24980"/>
    <w:rsid w:val="00D26D53"/>
    <w:rsid w:val="00D31F43"/>
    <w:rsid w:val="00D40E59"/>
    <w:rsid w:val="00D415E6"/>
    <w:rsid w:val="00D444C5"/>
    <w:rsid w:val="00D530DC"/>
    <w:rsid w:val="00D62023"/>
    <w:rsid w:val="00D7070F"/>
    <w:rsid w:val="00D709DD"/>
    <w:rsid w:val="00D8294A"/>
    <w:rsid w:val="00D83F98"/>
    <w:rsid w:val="00D84A75"/>
    <w:rsid w:val="00D85F90"/>
    <w:rsid w:val="00D90649"/>
    <w:rsid w:val="00D91E89"/>
    <w:rsid w:val="00D9213D"/>
    <w:rsid w:val="00D965B1"/>
    <w:rsid w:val="00D97DF9"/>
    <w:rsid w:val="00D97F1C"/>
    <w:rsid w:val="00DA6526"/>
    <w:rsid w:val="00DA6C54"/>
    <w:rsid w:val="00DC54A3"/>
    <w:rsid w:val="00DD181C"/>
    <w:rsid w:val="00DD2F2C"/>
    <w:rsid w:val="00DD48D9"/>
    <w:rsid w:val="00DE1540"/>
    <w:rsid w:val="00DE520C"/>
    <w:rsid w:val="00DF1E66"/>
    <w:rsid w:val="00DF60FD"/>
    <w:rsid w:val="00DF6410"/>
    <w:rsid w:val="00E007F7"/>
    <w:rsid w:val="00E0174F"/>
    <w:rsid w:val="00E05F18"/>
    <w:rsid w:val="00E06A27"/>
    <w:rsid w:val="00E12202"/>
    <w:rsid w:val="00E20331"/>
    <w:rsid w:val="00E242C5"/>
    <w:rsid w:val="00E24673"/>
    <w:rsid w:val="00E24F26"/>
    <w:rsid w:val="00E261B4"/>
    <w:rsid w:val="00E31E85"/>
    <w:rsid w:val="00E407FF"/>
    <w:rsid w:val="00E40C34"/>
    <w:rsid w:val="00E41E2C"/>
    <w:rsid w:val="00E44207"/>
    <w:rsid w:val="00E66C57"/>
    <w:rsid w:val="00E66D00"/>
    <w:rsid w:val="00E7224C"/>
    <w:rsid w:val="00E729F2"/>
    <w:rsid w:val="00E742BD"/>
    <w:rsid w:val="00E75DBD"/>
    <w:rsid w:val="00E805D3"/>
    <w:rsid w:val="00E80826"/>
    <w:rsid w:val="00E84DA1"/>
    <w:rsid w:val="00E91332"/>
    <w:rsid w:val="00EA3045"/>
    <w:rsid w:val="00EA5317"/>
    <w:rsid w:val="00EB4A60"/>
    <w:rsid w:val="00EC1DE8"/>
    <w:rsid w:val="00EC35AE"/>
    <w:rsid w:val="00ED4708"/>
    <w:rsid w:val="00EE0D69"/>
    <w:rsid w:val="00EE0F26"/>
    <w:rsid w:val="00EE2ABB"/>
    <w:rsid w:val="00EF192B"/>
    <w:rsid w:val="00F06B8A"/>
    <w:rsid w:val="00F07A7D"/>
    <w:rsid w:val="00F11163"/>
    <w:rsid w:val="00F153C1"/>
    <w:rsid w:val="00F16839"/>
    <w:rsid w:val="00F211E7"/>
    <w:rsid w:val="00F21D37"/>
    <w:rsid w:val="00F221F0"/>
    <w:rsid w:val="00F26136"/>
    <w:rsid w:val="00F2713B"/>
    <w:rsid w:val="00F305D8"/>
    <w:rsid w:val="00F37106"/>
    <w:rsid w:val="00F44A2E"/>
    <w:rsid w:val="00F47D57"/>
    <w:rsid w:val="00F55DC4"/>
    <w:rsid w:val="00F564E3"/>
    <w:rsid w:val="00F576B3"/>
    <w:rsid w:val="00F741AF"/>
    <w:rsid w:val="00F745E1"/>
    <w:rsid w:val="00F75A79"/>
    <w:rsid w:val="00F7620E"/>
    <w:rsid w:val="00F775AD"/>
    <w:rsid w:val="00F77DB8"/>
    <w:rsid w:val="00F80E07"/>
    <w:rsid w:val="00F90326"/>
    <w:rsid w:val="00F90F86"/>
    <w:rsid w:val="00F92DF0"/>
    <w:rsid w:val="00FA0454"/>
    <w:rsid w:val="00FA0616"/>
    <w:rsid w:val="00FA4A9E"/>
    <w:rsid w:val="00FA7D61"/>
    <w:rsid w:val="00FB1248"/>
    <w:rsid w:val="00FB1453"/>
    <w:rsid w:val="00FB217D"/>
    <w:rsid w:val="00FB29CC"/>
    <w:rsid w:val="00FC0522"/>
    <w:rsid w:val="00FC2DE3"/>
    <w:rsid w:val="00FD3D04"/>
    <w:rsid w:val="00FD49A0"/>
    <w:rsid w:val="00FE27DE"/>
    <w:rsid w:val="00FE2D84"/>
    <w:rsid w:val="00FE74DC"/>
    <w:rsid w:val="00FF66C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22209"/>
  <w15:chartTrackingRefBased/>
  <w15:docId w15:val="{D384484D-7BE7-4959-BF57-4807764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D84"/>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3650D5"/>
  </w:style>
  <w:style w:type="character" w:customStyle="1" w:styleId="normaltextrun">
    <w:name w:val="normaltextrun"/>
    <w:basedOn w:val="Fuentedeprrafopredeter"/>
    <w:rsid w:val="00B3684B"/>
  </w:style>
  <w:style w:type="paragraph" w:styleId="Revisin">
    <w:name w:val="Revision"/>
    <w:hidden/>
    <w:uiPriority w:val="71"/>
    <w:rsid w:val="00E742BD"/>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1526">
      <w:bodyDiv w:val="1"/>
      <w:marLeft w:val="0"/>
      <w:marRight w:val="0"/>
      <w:marTop w:val="0"/>
      <w:marBottom w:val="0"/>
      <w:divBdr>
        <w:top w:val="none" w:sz="0" w:space="0" w:color="auto"/>
        <w:left w:val="none" w:sz="0" w:space="0" w:color="auto"/>
        <w:bottom w:val="none" w:sz="0" w:space="0" w:color="auto"/>
        <w:right w:val="none" w:sz="0" w:space="0" w:color="auto"/>
      </w:divBdr>
      <w:divsChild>
        <w:div w:id="1170489098">
          <w:marLeft w:val="0"/>
          <w:marRight w:val="0"/>
          <w:marTop w:val="0"/>
          <w:marBottom w:val="0"/>
          <w:divBdr>
            <w:top w:val="none" w:sz="0" w:space="0" w:color="auto"/>
            <w:left w:val="none" w:sz="0" w:space="0" w:color="auto"/>
            <w:bottom w:val="none" w:sz="0" w:space="0" w:color="auto"/>
            <w:right w:val="none" w:sz="0" w:space="0" w:color="auto"/>
          </w:divBdr>
        </w:div>
      </w:divsChild>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78747799">
      <w:bodyDiv w:val="1"/>
      <w:marLeft w:val="0"/>
      <w:marRight w:val="0"/>
      <w:marTop w:val="0"/>
      <w:marBottom w:val="0"/>
      <w:divBdr>
        <w:top w:val="none" w:sz="0" w:space="0" w:color="auto"/>
        <w:left w:val="none" w:sz="0" w:space="0" w:color="auto"/>
        <w:bottom w:val="none" w:sz="0" w:space="0" w:color="auto"/>
        <w:right w:val="none" w:sz="0" w:space="0" w:color="auto"/>
      </w:divBdr>
      <w:divsChild>
        <w:div w:id="576328906">
          <w:marLeft w:val="0"/>
          <w:marRight w:val="0"/>
          <w:marTop w:val="0"/>
          <w:marBottom w:val="0"/>
          <w:divBdr>
            <w:top w:val="none" w:sz="0" w:space="0" w:color="auto"/>
            <w:left w:val="none" w:sz="0" w:space="0" w:color="auto"/>
            <w:bottom w:val="none" w:sz="0" w:space="0" w:color="auto"/>
            <w:right w:val="none" w:sz="0" w:space="0" w:color="auto"/>
          </w:divBdr>
        </w:div>
      </w:divsChild>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secretariasenado.gov.co/senado/basedoc/estatuto_tributario_pr019.htm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secretariasenado.gov.co/senado/basedoc/estatuto_tributario_pr019.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cretariasenado.gov.co/senado/basedoc/ley_1943_2018.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ecbb65-40fe-4f12-be53-881436d74bc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8" ma:contentTypeDescription="Crear nuevo documento." ma:contentTypeScope="" ma:versionID="cf4d6628b1ce1278d03789be8380a933">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e1e1c54a541760e196673a0574cfe9c5"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3DD87-C0EE-4C7A-9939-5A0A5C323E27}">
  <ds:schemaRefs>
    <ds:schemaRef ds:uri="http://schemas.microsoft.com/office/2006/metadata/properties"/>
    <ds:schemaRef ds:uri="http://schemas.microsoft.com/office/infopath/2007/PartnerControls"/>
    <ds:schemaRef ds:uri="dbecbb65-40fe-4f12-be53-881436d74bc6"/>
  </ds:schemaRefs>
</ds:datastoreItem>
</file>

<file path=customXml/itemProps2.xml><?xml version="1.0" encoding="utf-8"?>
<ds:datastoreItem xmlns:ds="http://schemas.openxmlformats.org/officeDocument/2006/customXml" ds:itemID="{91144820-3BC2-4C6E-A2BA-EB9826C2936D}">
  <ds:schemaRefs>
    <ds:schemaRef ds:uri="http://schemas.openxmlformats.org/officeDocument/2006/bibliography"/>
  </ds:schemaRefs>
</ds:datastoreItem>
</file>

<file path=customXml/itemProps3.xml><?xml version="1.0" encoding="utf-8"?>
<ds:datastoreItem xmlns:ds="http://schemas.openxmlformats.org/officeDocument/2006/customXml" ds:itemID="{134A2C0C-43A8-4E0A-B224-1B702EFA9AFB}">
  <ds:schemaRefs>
    <ds:schemaRef ds:uri="http://schemas.microsoft.com/sharepoint/v3/contenttype/forms"/>
  </ds:schemaRefs>
</ds:datastoreItem>
</file>

<file path=customXml/itemProps4.xml><?xml version="1.0" encoding="utf-8"?>
<ds:datastoreItem xmlns:ds="http://schemas.openxmlformats.org/officeDocument/2006/customXml" ds:itemID="{2445C9BD-1CCC-4586-9DF1-706723E21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3222</Words>
  <Characters>17725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Yenis Rocio Gonzalez Mancilla</cp:lastModifiedBy>
  <cp:revision>2</cp:revision>
  <cp:lastPrinted>2019-07-08T22:30:00Z</cp:lastPrinted>
  <dcterms:created xsi:type="dcterms:W3CDTF">2025-06-12T20:42:00Z</dcterms:created>
  <dcterms:modified xsi:type="dcterms:W3CDTF">2025-06-12T20:42:00Z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y fmtid="{D5CDD505-2E9C-101B-9397-08002B2CF9AE}" pid="3" name="MSIP_Label_f8da2c01-e402-4fc9-beb9-bac87f3a3b75_Enabled">
    <vt:lpwstr>true</vt:lpwstr>
  </property>
  <property fmtid="{D5CDD505-2E9C-101B-9397-08002B2CF9AE}" pid="4" name="MSIP_Label_f8da2c01-e402-4fc9-beb9-bac87f3a3b75_SetDate">
    <vt:lpwstr>2023-05-11T19:52:28Z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0cfa8002-b063-4185-b394-62ab8b253e5f</vt:lpwstr>
  </property>
  <property fmtid="{D5CDD505-2E9C-101B-9397-08002B2CF9AE}" pid="9" name="MSIP_Label_f8da2c01-e402-4fc9-beb9-bac87f3a3b75_ContentBits">
    <vt:lpwstr>2</vt:lpwstr>
  </property>
</Properties>
</file>